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14B" w:rsidRDefault="00E8414B" w:rsidP="00423B7E"/>
    <w:p w:rsidR="00E8414B" w:rsidRDefault="00E8414B" w:rsidP="00423B7E"/>
    <w:p w:rsidR="00E8414B" w:rsidRPr="00EF1D3A" w:rsidRDefault="00E8414B" w:rsidP="00707BCB">
      <w:pPr>
        <w:jc w:val="center"/>
        <w:rPr>
          <w:rFonts w:ascii="Tahoma" w:hAnsi="Tahoma" w:cs="Tahoma"/>
          <w:b/>
          <w:bCs/>
          <w:sz w:val="72"/>
          <w:szCs w:val="72"/>
        </w:rPr>
      </w:pPr>
      <w:r w:rsidRPr="00EF1D3A">
        <w:rPr>
          <w:rFonts w:ascii="Tahoma" w:hAnsi="Tahoma" w:cs="Tahoma"/>
          <w:b/>
          <w:bCs/>
          <w:sz w:val="72"/>
          <w:szCs w:val="72"/>
        </w:rPr>
        <w:t>Biofouling Management Plan</w:t>
      </w:r>
    </w:p>
    <w:p w:rsidR="00E8414B" w:rsidRPr="00EF1D3A" w:rsidRDefault="00E8414B" w:rsidP="00707BCB">
      <w:pPr>
        <w:jc w:val="center"/>
        <w:rPr>
          <w:rFonts w:ascii="Tahoma" w:hAnsi="Tahoma" w:cs="Tahoma"/>
        </w:rPr>
      </w:pPr>
    </w:p>
    <w:p w:rsidR="00E8414B" w:rsidRPr="00EF1D3A" w:rsidRDefault="00E8414B" w:rsidP="00707BCB">
      <w:pPr>
        <w:jc w:val="center"/>
        <w:rPr>
          <w:rFonts w:ascii="Tahoma" w:hAnsi="Tahoma" w:cs="Tahoma"/>
        </w:rPr>
      </w:pPr>
      <w:r w:rsidRPr="00EF1D3A">
        <w:rPr>
          <w:rFonts w:ascii="Tahoma" w:hAnsi="Tahoma" w:cs="Tahoma"/>
        </w:rPr>
        <w:t>The purpose of the Plan is to outline measures for the control and management of this vessel’s bio</w:t>
      </w:r>
      <w:r w:rsidR="00944CA3">
        <w:rPr>
          <w:rFonts w:ascii="Tahoma" w:hAnsi="Tahoma" w:cs="Tahoma"/>
        </w:rPr>
        <w:t xml:space="preserve"> </w:t>
      </w:r>
      <w:r w:rsidRPr="00EF1D3A">
        <w:rPr>
          <w:rFonts w:ascii="Tahoma" w:hAnsi="Tahoma" w:cs="Tahoma"/>
        </w:rPr>
        <w:t>fouling to minimize the transfer of invasive aquatic species.</w:t>
      </w:r>
    </w:p>
    <w:p w:rsidR="00E8414B" w:rsidRPr="00423B7E" w:rsidRDefault="00E8414B" w:rsidP="00423B7E"/>
    <w:p w:rsidR="00E8414B" w:rsidRPr="00B4494C" w:rsidRDefault="00E8414B" w:rsidP="00423B7E">
      <w:pPr>
        <w:rPr>
          <w:color w:val="FF000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835"/>
        <w:gridCol w:w="6236"/>
      </w:tblGrid>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Ship’s name</w:t>
            </w:r>
          </w:p>
        </w:tc>
        <w:tc>
          <w:tcPr>
            <w:tcW w:w="6236" w:type="dxa"/>
            <w:vAlign w:val="center"/>
          </w:tcPr>
          <w:p w:rsidR="00E8414B" w:rsidRPr="00CE2C3C" w:rsidRDefault="00BC2B4C" w:rsidP="005A1B99">
            <w:pPr>
              <w:rPr>
                <w:rFonts w:ascii="Tahoma" w:hAnsi="Tahoma" w:cs="Tahoma"/>
                <w:sz w:val="24"/>
                <w:szCs w:val="24"/>
              </w:rPr>
            </w:pPr>
            <w:r>
              <w:rPr>
                <w:rFonts w:ascii="Tahoma" w:hAnsi="Tahoma" w:cs="Tahoma"/>
                <w:sz w:val="24"/>
                <w:szCs w:val="24"/>
              </w:rPr>
              <w:t>NAVIG8 P</w:t>
            </w:r>
            <w:r w:rsidR="00E82DF3">
              <w:rPr>
                <w:rFonts w:ascii="Tahoma" w:hAnsi="Tahoma" w:cs="Tahoma"/>
                <w:sz w:val="24"/>
                <w:szCs w:val="24"/>
              </w:rPr>
              <w:t>ROMISE</w:t>
            </w:r>
          </w:p>
        </w:tc>
      </w:tr>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Flag</w:t>
            </w:r>
          </w:p>
        </w:tc>
        <w:tc>
          <w:tcPr>
            <w:tcW w:w="6236" w:type="dxa"/>
            <w:vAlign w:val="center"/>
          </w:tcPr>
          <w:p w:rsidR="00E8414B" w:rsidRPr="00CE2C3C" w:rsidRDefault="00E8414B" w:rsidP="00423B7E">
            <w:pPr>
              <w:rPr>
                <w:rFonts w:ascii="Tahoma" w:hAnsi="Tahoma" w:cs="Tahoma"/>
                <w:sz w:val="24"/>
                <w:szCs w:val="24"/>
              </w:rPr>
            </w:pPr>
            <w:r w:rsidRPr="00CE2C3C">
              <w:rPr>
                <w:rFonts w:ascii="Tahoma" w:hAnsi="Tahoma" w:cs="Tahoma"/>
                <w:sz w:val="24"/>
                <w:szCs w:val="24"/>
              </w:rPr>
              <w:t>MARSHALL ISLANDS</w:t>
            </w:r>
          </w:p>
        </w:tc>
      </w:tr>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Port of registry</w:t>
            </w:r>
          </w:p>
        </w:tc>
        <w:tc>
          <w:tcPr>
            <w:tcW w:w="6236" w:type="dxa"/>
            <w:vAlign w:val="center"/>
          </w:tcPr>
          <w:p w:rsidR="00E8414B" w:rsidRPr="00CE2C3C" w:rsidRDefault="00E8414B" w:rsidP="00423B7E">
            <w:pPr>
              <w:rPr>
                <w:rFonts w:ascii="Tahoma" w:hAnsi="Tahoma" w:cs="Tahoma"/>
                <w:sz w:val="24"/>
                <w:szCs w:val="24"/>
              </w:rPr>
            </w:pPr>
            <w:r w:rsidRPr="00CE2C3C">
              <w:rPr>
                <w:rFonts w:ascii="Tahoma" w:hAnsi="Tahoma" w:cs="Tahoma"/>
                <w:sz w:val="24"/>
                <w:szCs w:val="24"/>
              </w:rPr>
              <w:t>MAJURO</w:t>
            </w:r>
          </w:p>
        </w:tc>
      </w:tr>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Gross tonnage</w:t>
            </w:r>
          </w:p>
        </w:tc>
        <w:tc>
          <w:tcPr>
            <w:tcW w:w="6236" w:type="dxa"/>
            <w:vAlign w:val="center"/>
          </w:tcPr>
          <w:p w:rsidR="00E8414B" w:rsidRPr="00CE2C3C" w:rsidRDefault="00D51D1B" w:rsidP="005A1B99">
            <w:pPr>
              <w:rPr>
                <w:rFonts w:ascii="Tahoma" w:hAnsi="Tahoma" w:cs="Tahoma"/>
                <w:sz w:val="24"/>
                <w:szCs w:val="24"/>
              </w:rPr>
            </w:pPr>
            <w:r w:rsidRPr="007A7C7B">
              <w:rPr>
                <w:rFonts w:ascii="Tahoma" w:hAnsi="Tahoma" w:cs="Tahoma"/>
                <w:sz w:val="24"/>
                <w:szCs w:val="24"/>
              </w:rPr>
              <w:t>63338</w:t>
            </w:r>
          </w:p>
        </w:tc>
      </w:tr>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IMO number</w:t>
            </w:r>
          </w:p>
        </w:tc>
        <w:tc>
          <w:tcPr>
            <w:tcW w:w="6236" w:type="dxa"/>
            <w:vAlign w:val="center"/>
          </w:tcPr>
          <w:p w:rsidR="00E8414B" w:rsidRPr="00CE2C3C" w:rsidRDefault="00BC2B4C" w:rsidP="005A1B99">
            <w:pPr>
              <w:rPr>
                <w:rFonts w:ascii="Tahoma" w:hAnsi="Tahoma" w:cs="Tahoma"/>
                <w:sz w:val="24"/>
                <w:szCs w:val="24"/>
              </w:rPr>
            </w:pPr>
            <w:r>
              <w:rPr>
                <w:rFonts w:ascii="Tahoma" w:hAnsi="Tahoma" w:cs="Tahoma"/>
                <w:sz w:val="24"/>
                <w:szCs w:val="24"/>
              </w:rPr>
              <w:t>9853266</w:t>
            </w:r>
          </w:p>
        </w:tc>
      </w:tr>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Length</w:t>
            </w:r>
          </w:p>
        </w:tc>
        <w:tc>
          <w:tcPr>
            <w:tcW w:w="6236" w:type="dxa"/>
            <w:vAlign w:val="center"/>
          </w:tcPr>
          <w:p w:rsidR="00E8414B" w:rsidRPr="00CE2C3C" w:rsidRDefault="00616019" w:rsidP="005A1B99">
            <w:pPr>
              <w:rPr>
                <w:rFonts w:ascii="Tahoma" w:hAnsi="Tahoma" w:cs="Tahoma"/>
                <w:sz w:val="24"/>
                <w:szCs w:val="24"/>
              </w:rPr>
            </w:pPr>
            <w:r w:rsidRPr="00CE2C3C">
              <w:rPr>
                <w:rFonts w:ascii="Tahoma" w:hAnsi="Tahoma" w:cs="Tahoma"/>
                <w:sz w:val="24"/>
                <w:szCs w:val="24"/>
              </w:rPr>
              <w:t>24</w:t>
            </w:r>
            <w:r w:rsidR="00D51D1B" w:rsidRPr="00CE2C3C">
              <w:rPr>
                <w:rFonts w:ascii="Tahoma" w:hAnsi="Tahoma" w:cs="Tahoma"/>
                <w:sz w:val="24"/>
                <w:szCs w:val="24"/>
              </w:rPr>
              <w:t>9.9</w:t>
            </w:r>
            <w:r w:rsidRPr="00CE2C3C">
              <w:rPr>
                <w:rFonts w:ascii="Tahoma" w:hAnsi="Tahoma" w:cs="Tahoma"/>
                <w:sz w:val="24"/>
                <w:szCs w:val="24"/>
              </w:rPr>
              <w:t xml:space="preserve"> M</w:t>
            </w:r>
          </w:p>
        </w:tc>
      </w:tr>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Beam</w:t>
            </w:r>
          </w:p>
        </w:tc>
        <w:tc>
          <w:tcPr>
            <w:tcW w:w="6236" w:type="dxa"/>
            <w:vAlign w:val="center"/>
          </w:tcPr>
          <w:p w:rsidR="00E8414B" w:rsidRPr="00CE2C3C" w:rsidRDefault="00616019" w:rsidP="00616019">
            <w:pPr>
              <w:rPr>
                <w:rFonts w:ascii="Tahoma" w:hAnsi="Tahoma" w:cs="Tahoma"/>
                <w:sz w:val="24"/>
                <w:szCs w:val="24"/>
              </w:rPr>
            </w:pPr>
            <w:r w:rsidRPr="00CE2C3C">
              <w:rPr>
                <w:rFonts w:ascii="Tahoma" w:hAnsi="Tahoma" w:cs="Tahoma"/>
                <w:sz w:val="24"/>
                <w:szCs w:val="24"/>
              </w:rPr>
              <w:t>44.0 M</w:t>
            </w:r>
          </w:p>
        </w:tc>
      </w:tr>
      <w:tr w:rsidR="00E8414B" w:rsidRPr="0011285D" w:rsidTr="0011285D">
        <w:trPr>
          <w:trHeight w:val="680"/>
        </w:trPr>
        <w:tc>
          <w:tcPr>
            <w:tcW w:w="2835" w:type="dxa"/>
            <w:vAlign w:val="center"/>
          </w:tcPr>
          <w:p w:rsidR="00E8414B" w:rsidRPr="0011285D" w:rsidRDefault="00E8414B" w:rsidP="00423B7E">
            <w:pPr>
              <w:rPr>
                <w:rFonts w:ascii="Tahoma" w:hAnsi="Tahoma" w:cs="Tahoma"/>
                <w:sz w:val="24"/>
                <w:szCs w:val="24"/>
              </w:rPr>
            </w:pPr>
            <w:r w:rsidRPr="0011285D">
              <w:rPr>
                <w:rFonts w:ascii="Tahoma" w:hAnsi="Tahoma" w:cs="Tahoma"/>
                <w:sz w:val="24"/>
                <w:szCs w:val="24"/>
              </w:rPr>
              <w:t>Ship type</w:t>
            </w:r>
          </w:p>
        </w:tc>
        <w:tc>
          <w:tcPr>
            <w:tcW w:w="6236" w:type="dxa"/>
            <w:vAlign w:val="center"/>
          </w:tcPr>
          <w:p w:rsidR="00E8414B" w:rsidRPr="00CE2C3C" w:rsidRDefault="00D51D1B" w:rsidP="004A10A9">
            <w:pPr>
              <w:rPr>
                <w:rFonts w:ascii="Tahoma" w:hAnsi="Tahoma" w:cs="Tahoma"/>
                <w:sz w:val="24"/>
                <w:szCs w:val="24"/>
              </w:rPr>
            </w:pPr>
            <w:r w:rsidRPr="00CE2C3C">
              <w:rPr>
                <w:rFonts w:ascii="Tahoma" w:hAnsi="Tahoma" w:cs="Tahoma"/>
                <w:sz w:val="24"/>
                <w:szCs w:val="24"/>
              </w:rPr>
              <w:t>OIL TANKER</w:t>
            </w:r>
          </w:p>
        </w:tc>
      </w:tr>
      <w:tr w:rsidR="00E8414B" w:rsidRPr="0011285D" w:rsidTr="0011285D">
        <w:trPr>
          <w:trHeight w:val="680"/>
        </w:trPr>
        <w:tc>
          <w:tcPr>
            <w:tcW w:w="2835" w:type="dxa"/>
            <w:vAlign w:val="center"/>
          </w:tcPr>
          <w:p w:rsidR="00E8414B" w:rsidRPr="00CE2C3C" w:rsidRDefault="00E8414B" w:rsidP="00423B7E">
            <w:pPr>
              <w:rPr>
                <w:rFonts w:ascii="Tahoma" w:hAnsi="Tahoma" w:cs="Tahoma"/>
                <w:sz w:val="24"/>
                <w:szCs w:val="24"/>
              </w:rPr>
            </w:pPr>
            <w:r w:rsidRPr="00CE2C3C">
              <w:rPr>
                <w:rFonts w:ascii="Tahoma" w:hAnsi="Tahoma" w:cs="Tahoma"/>
                <w:sz w:val="24"/>
                <w:szCs w:val="24"/>
              </w:rPr>
              <w:t>Call sign</w:t>
            </w:r>
          </w:p>
        </w:tc>
        <w:tc>
          <w:tcPr>
            <w:tcW w:w="6236" w:type="dxa"/>
            <w:vAlign w:val="center"/>
          </w:tcPr>
          <w:p w:rsidR="00E8414B" w:rsidRPr="00CE2C3C" w:rsidRDefault="00BC2B4C" w:rsidP="005A1B99">
            <w:pPr>
              <w:rPr>
                <w:rFonts w:ascii="Tahoma" w:hAnsi="Tahoma" w:cs="Tahoma"/>
                <w:sz w:val="24"/>
                <w:szCs w:val="24"/>
              </w:rPr>
            </w:pPr>
            <w:r>
              <w:rPr>
                <w:rFonts w:ascii="Tahoma" w:hAnsi="Tahoma" w:cs="Tahoma"/>
                <w:sz w:val="24"/>
                <w:szCs w:val="24"/>
              </w:rPr>
              <w:t>V7I</w:t>
            </w:r>
            <w:r w:rsidR="00E82DF3">
              <w:rPr>
                <w:rFonts w:ascii="Tahoma" w:hAnsi="Tahoma" w:cs="Tahoma"/>
                <w:sz w:val="24"/>
                <w:szCs w:val="24"/>
              </w:rPr>
              <w:t>L4</w:t>
            </w:r>
          </w:p>
        </w:tc>
      </w:tr>
    </w:tbl>
    <w:p w:rsidR="00E8414B" w:rsidRPr="00423B7E" w:rsidRDefault="00E8414B" w:rsidP="00423B7E"/>
    <w:p w:rsidR="00E8414B" w:rsidRDefault="00E8414B" w:rsidP="00423B7E"/>
    <w:p w:rsidR="00E8414B" w:rsidRDefault="00E8414B" w:rsidP="00423B7E"/>
    <w:p w:rsidR="00E8414B" w:rsidRDefault="00E8414B" w:rsidP="00423B7E"/>
    <w:p w:rsidR="00E8414B" w:rsidRDefault="00E8414B" w:rsidP="00423B7E"/>
    <w:p w:rsidR="00E8414B" w:rsidRDefault="00E8414B" w:rsidP="00423B7E"/>
    <w:p w:rsidR="00E8414B" w:rsidRPr="00423B7E" w:rsidRDefault="00E8414B" w:rsidP="00423B7E"/>
    <w:p w:rsidR="00E8414B" w:rsidRPr="00423B7E" w:rsidRDefault="00E8414B" w:rsidP="00423B7E"/>
    <w:p w:rsidR="00E8414B" w:rsidRPr="00423B7E" w:rsidRDefault="00E8414B" w:rsidP="00423B7E"/>
    <w:p w:rsidR="00E8414B" w:rsidRDefault="00E8414B" w:rsidP="00F72678">
      <w:pPr>
        <w:pStyle w:val="TOCHeading"/>
        <w:tabs>
          <w:tab w:val="left" w:pos="3858"/>
        </w:tabs>
        <w:rPr>
          <w:rFonts w:ascii="Calibri" w:hAnsi="Calibri" w:cs="Arial"/>
          <w:b w:val="0"/>
          <w:bCs w:val="0"/>
          <w:color w:val="auto"/>
          <w:sz w:val="22"/>
          <w:szCs w:val="22"/>
          <w:lang w:val="en-GB" w:eastAsia="zh-CN"/>
        </w:rPr>
      </w:pPr>
      <w:r>
        <w:rPr>
          <w:rFonts w:ascii="Calibri" w:hAnsi="Calibri" w:cs="Arial"/>
          <w:b w:val="0"/>
          <w:bCs w:val="0"/>
          <w:color w:val="auto"/>
          <w:sz w:val="22"/>
          <w:szCs w:val="22"/>
          <w:lang w:val="en-GB" w:eastAsia="zh-CN"/>
        </w:rPr>
        <w:lastRenderedPageBreak/>
        <w:tab/>
      </w:r>
    </w:p>
    <w:p w:rsidR="00E8414B" w:rsidRPr="001964F4" w:rsidRDefault="00E8414B" w:rsidP="00423B7E">
      <w:pPr>
        <w:pStyle w:val="TOCHeading"/>
        <w:rPr>
          <w:rFonts w:ascii="Tahoma" w:hAnsi="Tahoma" w:cs="Tahoma"/>
          <w:lang w:val="en-GB"/>
        </w:rPr>
      </w:pPr>
      <w:r w:rsidRPr="001964F4">
        <w:rPr>
          <w:rFonts w:ascii="Tahoma" w:hAnsi="Tahoma" w:cs="Tahoma"/>
          <w:lang w:val="en-GB"/>
        </w:rPr>
        <w:t>Table of Contents</w:t>
      </w:r>
    </w:p>
    <w:p w:rsidR="00FF4B66" w:rsidRDefault="00FF4B66" w:rsidP="00FF4B66">
      <w:pPr>
        <w:pStyle w:val="TOC1"/>
        <w:tabs>
          <w:tab w:val="left" w:pos="440"/>
          <w:tab w:val="right" w:leader="dot" w:pos="9350"/>
        </w:tabs>
        <w:rPr>
          <w:rFonts w:ascii="Tahoma" w:hAnsi="Tahoma" w:cs="Tahoma"/>
        </w:rPr>
      </w:pPr>
      <w:r>
        <w:rPr>
          <w:rFonts w:ascii="Tahoma" w:hAnsi="Tahoma" w:cs="Tahoma"/>
        </w:rPr>
        <w:t>1.</w:t>
      </w:r>
      <w:r>
        <w:rPr>
          <w:rFonts w:ascii="Tahoma" w:hAnsi="Tahoma" w:cs="Tahoma"/>
        </w:rPr>
        <w:tab/>
      </w:r>
      <w:r w:rsidRPr="00FF4B66">
        <w:rPr>
          <w:rFonts w:ascii="Tahoma" w:hAnsi="Tahoma" w:cs="Tahoma"/>
        </w:rPr>
        <w:t>Introduction</w:t>
      </w:r>
      <w:r w:rsidRPr="00FF4B66">
        <w:rPr>
          <w:rFonts w:ascii="Tahoma" w:hAnsi="Tahoma" w:cs="Tahoma"/>
          <w:webHidden/>
        </w:rPr>
        <w:tab/>
      </w:r>
      <w:r w:rsidR="00F23F22">
        <w:rPr>
          <w:rFonts w:ascii="Tahoma" w:hAnsi="Tahoma" w:cs="Tahoma"/>
          <w:webHidden/>
        </w:rPr>
        <w:t>3</w:t>
      </w:r>
    </w:p>
    <w:p w:rsidR="002A2739" w:rsidRDefault="00E8414B">
      <w:pPr>
        <w:pStyle w:val="TOC1"/>
        <w:tabs>
          <w:tab w:val="left" w:pos="440"/>
          <w:tab w:val="right" w:leader="dot" w:pos="9350"/>
        </w:tabs>
        <w:rPr>
          <w:rFonts w:asciiTheme="minorHAnsi" w:eastAsiaTheme="minorEastAsia" w:hAnsiTheme="minorHAnsi" w:cstheme="minorBidi"/>
          <w:noProof/>
          <w:lang w:eastAsia="en-GB"/>
        </w:rPr>
      </w:pPr>
      <w:r w:rsidRPr="001964F4">
        <w:rPr>
          <w:rFonts w:ascii="Tahoma" w:hAnsi="Tahoma" w:cs="Tahoma"/>
        </w:rPr>
        <w:fldChar w:fldCharType="begin"/>
      </w:r>
      <w:r w:rsidRPr="001964F4">
        <w:rPr>
          <w:rFonts w:ascii="Tahoma" w:hAnsi="Tahoma" w:cs="Tahoma"/>
        </w:rPr>
        <w:instrText xml:space="preserve"> TOC \o "1-3" \h \z \u </w:instrText>
      </w:r>
      <w:r w:rsidRPr="001964F4">
        <w:rPr>
          <w:rFonts w:ascii="Tahoma" w:hAnsi="Tahoma" w:cs="Tahoma"/>
        </w:rPr>
        <w:fldChar w:fldCharType="separate"/>
      </w:r>
      <w:hyperlink w:anchor="_Toc331517097" w:history="1">
        <w:r w:rsidR="00FF4B66">
          <w:rPr>
            <w:rStyle w:val="Hyperlink"/>
            <w:rFonts w:ascii="Tahoma" w:hAnsi="Tahoma"/>
            <w:noProof/>
          </w:rPr>
          <w:t>2</w:t>
        </w:r>
        <w:r w:rsidR="002A2739" w:rsidRPr="00C52DC4">
          <w:rPr>
            <w:rStyle w:val="Hyperlink"/>
            <w:rFonts w:ascii="Tahoma" w:hAnsi="Tahoma"/>
            <w:noProof/>
          </w:rPr>
          <w:t>.</w:t>
        </w:r>
        <w:r w:rsidR="002A2739">
          <w:rPr>
            <w:rFonts w:asciiTheme="minorHAnsi" w:eastAsiaTheme="minorEastAsia" w:hAnsiTheme="minorHAnsi" w:cstheme="minorBidi"/>
            <w:noProof/>
            <w:lang w:eastAsia="en-GB"/>
          </w:rPr>
          <w:tab/>
        </w:r>
        <w:r w:rsidR="002A2739" w:rsidRPr="00C52DC4">
          <w:rPr>
            <w:rStyle w:val="Hyperlink"/>
            <w:rFonts w:ascii="Tahoma" w:hAnsi="Tahoma" w:cs="Tahoma"/>
            <w:noProof/>
          </w:rPr>
          <w:t>PURPOSE OF THE PLAN</w:t>
        </w:r>
        <w:r w:rsidR="002A2739">
          <w:rPr>
            <w:noProof/>
            <w:webHidden/>
          </w:rPr>
          <w:tab/>
        </w:r>
        <w:r w:rsidR="002A2739">
          <w:rPr>
            <w:noProof/>
            <w:webHidden/>
          </w:rPr>
          <w:fldChar w:fldCharType="begin"/>
        </w:r>
        <w:r w:rsidR="002A2739">
          <w:rPr>
            <w:noProof/>
            <w:webHidden/>
          </w:rPr>
          <w:instrText xml:space="preserve"> PAGEREF _Toc331517097 \h </w:instrText>
        </w:r>
        <w:r w:rsidR="002A2739">
          <w:rPr>
            <w:noProof/>
            <w:webHidden/>
          </w:rPr>
        </w:r>
        <w:r w:rsidR="002A2739">
          <w:rPr>
            <w:noProof/>
            <w:webHidden/>
          </w:rPr>
          <w:fldChar w:fldCharType="separate"/>
        </w:r>
        <w:r w:rsidR="00523D2C">
          <w:rPr>
            <w:noProof/>
            <w:webHidden/>
          </w:rPr>
          <w:t>4</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098" w:history="1">
        <w:r w:rsidR="00FF4B66">
          <w:rPr>
            <w:rStyle w:val="Hyperlink"/>
            <w:rFonts w:ascii="Tahoma" w:hAnsi="Tahoma"/>
            <w:noProof/>
          </w:rPr>
          <w:t>3</w:t>
        </w:r>
        <w:r w:rsidR="002A2739" w:rsidRPr="00C52DC4">
          <w:rPr>
            <w:rStyle w:val="Hyperlink"/>
            <w:rFonts w:ascii="Tahoma" w:hAnsi="Tahoma"/>
            <w:noProof/>
          </w:rPr>
          <w:t>.</w:t>
        </w:r>
        <w:r w:rsidR="002A2739">
          <w:rPr>
            <w:rFonts w:asciiTheme="minorHAnsi" w:eastAsiaTheme="minorEastAsia" w:hAnsiTheme="minorHAnsi" w:cstheme="minorBidi"/>
            <w:noProof/>
            <w:lang w:eastAsia="en-GB"/>
          </w:rPr>
          <w:tab/>
        </w:r>
        <w:r w:rsidR="002A2739" w:rsidRPr="00C52DC4">
          <w:rPr>
            <w:rStyle w:val="Hyperlink"/>
            <w:rFonts w:ascii="Tahoma" w:hAnsi="Tahoma" w:cs="Tahoma"/>
            <w:noProof/>
          </w:rPr>
          <w:t>DESCRIPTION OF THE ANTI-FOULING SYSTEM</w:t>
        </w:r>
        <w:r w:rsidR="002A2739">
          <w:rPr>
            <w:noProof/>
            <w:webHidden/>
          </w:rPr>
          <w:tab/>
        </w:r>
        <w:r w:rsidR="002A2739">
          <w:rPr>
            <w:noProof/>
            <w:webHidden/>
          </w:rPr>
          <w:fldChar w:fldCharType="begin"/>
        </w:r>
        <w:r w:rsidR="002A2739">
          <w:rPr>
            <w:noProof/>
            <w:webHidden/>
          </w:rPr>
          <w:instrText xml:space="preserve"> PAGEREF _Toc331517098 \h </w:instrText>
        </w:r>
        <w:r w:rsidR="002A2739">
          <w:rPr>
            <w:noProof/>
            <w:webHidden/>
          </w:rPr>
        </w:r>
        <w:r w:rsidR="002A2739">
          <w:rPr>
            <w:noProof/>
            <w:webHidden/>
          </w:rPr>
          <w:fldChar w:fldCharType="separate"/>
        </w:r>
        <w:r w:rsidR="00523D2C">
          <w:rPr>
            <w:noProof/>
            <w:webHidden/>
          </w:rPr>
          <w:t>4</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099" w:history="1">
        <w:r w:rsidR="00FF4B66">
          <w:rPr>
            <w:rStyle w:val="Hyperlink"/>
            <w:noProof/>
          </w:rPr>
          <w:t>4</w:t>
        </w:r>
        <w:r w:rsidR="002A2739" w:rsidRPr="00C52DC4">
          <w:rPr>
            <w:rStyle w:val="Hyperlink"/>
            <w:noProof/>
          </w:rPr>
          <w:t>.</w:t>
        </w:r>
        <w:r w:rsidR="002A2739">
          <w:rPr>
            <w:rFonts w:asciiTheme="minorHAnsi" w:eastAsiaTheme="minorEastAsia" w:hAnsiTheme="minorHAnsi" w:cstheme="minorBidi"/>
            <w:noProof/>
            <w:lang w:eastAsia="en-GB"/>
          </w:rPr>
          <w:tab/>
        </w:r>
        <w:r w:rsidR="002A2739" w:rsidRPr="00C52DC4">
          <w:rPr>
            <w:rStyle w:val="Hyperlink"/>
            <w:noProof/>
          </w:rPr>
          <w:t>DESCRIPTION OF OPERATING PROFILE</w:t>
        </w:r>
        <w:r w:rsidR="002A2739">
          <w:rPr>
            <w:noProof/>
            <w:webHidden/>
          </w:rPr>
          <w:tab/>
        </w:r>
        <w:r w:rsidR="002A2739">
          <w:rPr>
            <w:noProof/>
            <w:webHidden/>
          </w:rPr>
          <w:fldChar w:fldCharType="begin"/>
        </w:r>
        <w:r w:rsidR="002A2739">
          <w:rPr>
            <w:noProof/>
            <w:webHidden/>
          </w:rPr>
          <w:instrText xml:space="preserve"> PAGEREF _Toc331517099 \h </w:instrText>
        </w:r>
        <w:r w:rsidR="002A2739">
          <w:rPr>
            <w:noProof/>
            <w:webHidden/>
          </w:rPr>
        </w:r>
        <w:r w:rsidR="002A2739">
          <w:rPr>
            <w:noProof/>
            <w:webHidden/>
          </w:rPr>
          <w:fldChar w:fldCharType="separate"/>
        </w:r>
        <w:r w:rsidR="00523D2C">
          <w:rPr>
            <w:noProof/>
            <w:webHidden/>
          </w:rPr>
          <w:t>5</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100" w:history="1">
        <w:r w:rsidR="00FF4B66">
          <w:rPr>
            <w:rStyle w:val="Hyperlink"/>
            <w:noProof/>
          </w:rPr>
          <w:t>5</w:t>
        </w:r>
        <w:r w:rsidR="002A2739" w:rsidRPr="00C52DC4">
          <w:rPr>
            <w:rStyle w:val="Hyperlink"/>
            <w:noProof/>
          </w:rPr>
          <w:t>.</w:t>
        </w:r>
        <w:r w:rsidR="002A2739">
          <w:rPr>
            <w:rFonts w:asciiTheme="minorHAnsi" w:eastAsiaTheme="minorEastAsia" w:hAnsiTheme="minorHAnsi" w:cstheme="minorBidi"/>
            <w:noProof/>
            <w:lang w:eastAsia="en-GB"/>
          </w:rPr>
          <w:tab/>
        </w:r>
        <w:r w:rsidR="002A2739" w:rsidRPr="00C52DC4">
          <w:rPr>
            <w:rStyle w:val="Hyperlink"/>
            <w:noProof/>
          </w:rPr>
          <w:t>DESCRIPTION OF AREAS ON THE SHIP SUSCEPTIBLE TO BIOFOULING</w:t>
        </w:r>
        <w:r w:rsidR="002A2739">
          <w:rPr>
            <w:noProof/>
            <w:webHidden/>
          </w:rPr>
          <w:tab/>
        </w:r>
        <w:r w:rsidR="002A2739">
          <w:rPr>
            <w:noProof/>
            <w:webHidden/>
          </w:rPr>
          <w:fldChar w:fldCharType="begin"/>
        </w:r>
        <w:r w:rsidR="002A2739">
          <w:rPr>
            <w:noProof/>
            <w:webHidden/>
          </w:rPr>
          <w:instrText xml:space="preserve"> PAGEREF _Toc331517100 \h </w:instrText>
        </w:r>
        <w:r w:rsidR="002A2739">
          <w:rPr>
            <w:noProof/>
            <w:webHidden/>
          </w:rPr>
        </w:r>
        <w:r w:rsidR="002A2739">
          <w:rPr>
            <w:noProof/>
            <w:webHidden/>
          </w:rPr>
          <w:fldChar w:fldCharType="separate"/>
        </w:r>
        <w:r w:rsidR="00523D2C">
          <w:rPr>
            <w:noProof/>
            <w:webHidden/>
          </w:rPr>
          <w:t>5</w:t>
        </w:r>
        <w:r w:rsidR="002A2739">
          <w:rPr>
            <w:noProof/>
            <w:webHidden/>
          </w:rPr>
          <w:fldChar w:fldCharType="end"/>
        </w:r>
      </w:hyperlink>
    </w:p>
    <w:p w:rsidR="002A2739" w:rsidRDefault="00E82DF3">
      <w:pPr>
        <w:pStyle w:val="TOC2"/>
        <w:tabs>
          <w:tab w:val="right" w:leader="dot" w:pos="9350"/>
        </w:tabs>
        <w:rPr>
          <w:rFonts w:asciiTheme="minorHAnsi" w:eastAsiaTheme="minorEastAsia" w:hAnsiTheme="minorHAnsi" w:cstheme="minorBidi"/>
          <w:noProof/>
          <w:lang w:eastAsia="en-GB"/>
        </w:rPr>
      </w:pPr>
      <w:hyperlink w:anchor="_Toc331517101" w:history="1">
        <w:r w:rsidR="002A2739" w:rsidRPr="00C52DC4">
          <w:rPr>
            <w:rStyle w:val="Hyperlink"/>
            <w:rFonts w:ascii="Tahoma" w:hAnsi="Tahoma" w:cs="Tahoma"/>
            <w:noProof/>
          </w:rPr>
          <w:t>Table - Biofouling management action plan for this vessel</w:t>
        </w:r>
        <w:r w:rsidR="002A2739">
          <w:rPr>
            <w:noProof/>
            <w:webHidden/>
          </w:rPr>
          <w:tab/>
        </w:r>
        <w:r w:rsidR="002A2739">
          <w:rPr>
            <w:noProof/>
            <w:webHidden/>
          </w:rPr>
          <w:fldChar w:fldCharType="begin"/>
        </w:r>
        <w:r w:rsidR="002A2739">
          <w:rPr>
            <w:noProof/>
            <w:webHidden/>
          </w:rPr>
          <w:instrText xml:space="preserve"> PAGEREF _Toc331517101 \h </w:instrText>
        </w:r>
        <w:r w:rsidR="002A2739">
          <w:rPr>
            <w:noProof/>
            <w:webHidden/>
          </w:rPr>
        </w:r>
        <w:r w:rsidR="002A2739">
          <w:rPr>
            <w:noProof/>
            <w:webHidden/>
          </w:rPr>
          <w:fldChar w:fldCharType="separate"/>
        </w:r>
        <w:r w:rsidR="00523D2C">
          <w:rPr>
            <w:noProof/>
            <w:webHidden/>
          </w:rPr>
          <w:t>6</w:t>
        </w:r>
        <w:r w:rsidR="002A2739">
          <w:rPr>
            <w:noProof/>
            <w:webHidden/>
          </w:rPr>
          <w:fldChar w:fldCharType="end"/>
        </w:r>
      </w:hyperlink>
    </w:p>
    <w:p w:rsidR="002A2739" w:rsidRDefault="00E82DF3">
      <w:pPr>
        <w:pStyle w:val="TOC2"/>
        <w:tabs>
          <w:tab w:val="right" w:leader="dot" w:pos="9350"/>
        </w:tabs>
        <w:rPr>
          <w:rFonts w:asciiTheme="minorHAnsi" w:eastAsiaTheme="minorEastAsia" w:hAnsiTheme="minorHAnsi" w:cstheme="minorBidi"/>
          <w:noProof/>
          <w:lang w:eastAsia="en-GB"/>
        </w:rPr>
      </w:pPr>
      <w:hyperlink w:anchor="_Toc331517102" w:history="1">
        <w:r w:rsidR="002A2739" w:rsidRPr="00C52DC4">
          <w:rPr>
            <w:rStyle w:val="Hyperlink"/>
            <w:rFonts w:ascii="Tahoma" w:hAnsi="Tahoma" w:cs="Tahoma"/>
            <w:noProof/>
          </w:rPr>
          <w:t>Diagram – Location of areas particularly susceptible to biofouling</w:t>
        </w:r>
        <w:r w:rsidR="002A2739">
          <w:rPr>
            <w:noProof/>
            <w:webHidden/>
          </w:rPr>
          <w:tab/>
        </w:r>
        <w:r w:rsidR="002A2739">
          <w:rPr>
            <w:noProof/>
            <w:webHidden/>
          </w:rPr>
          <w:fldChar w:fldCharType="begin"/>
        </w:r>
        <w:r w:rsidR="002A2739">
          <w:rPr>
            <w:noProof/>
            <w:webHidden/>
          </w:rPr>
          <w:instrText xml:space="preserve"> PAGEREF _Toc331517102 \h </w:instrText>
        </w:r>
        <w:r w:rsidR="002A2739">
          <w:rPr>
            <w:noProof/>
            <w:webHidden/>
          </w:rPr>
        </w:r>
        <w:r w:rsidR="002A2739">
          <w:rPr>
            <w:noProof/>
            <w:webHidden/>
          </w:rPr>
          <w:fldChar w:fldCharType="separate"/>
        </w:r>
        <w:r w:rsidR="00523D2C">
          <w:rPr>
            <w:noProof/>
            <w:webHidden/>
          </w:rPr>
          <w:t>9</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103" w:history="1">
        <w:r w:rsidR="00FF4B66">
          <w:rPr>
            <w:rStyle w:val="Hyperlink"/>
            <w:rFonts w:ascii="Tahoma" w:hAnsi="Tahoma"/>
            <w:noProof/>
          </w:rPr>
          <w:t>6</w:t>
        </w:r>
        <w:r w:rsidR="002A2739" w:rsidRPr="00C52DC4">
          <w:rPr>
            <w:rStyle w:val="Hyperlink"/>
            <w:rFonts w:ascii="Tahoma" w:hAnsi="Tahoma"/>
            <w:noProof/>
          </w:rPr>
          <w:t>.</w:t>
        </w:r>
        <w:r w:rsidR="002A2739">
          <w:rPr>
            <w:rFonts w:asciiTheme="minorHAnsi" w:eastAsiaTheme="minorEastAsia" w:hAnsiTheme="minorHAnsi" w:cstheme="minorBidi"/>
            <w:noProof/>
            <w:lang w:eastAsia="en-GB"/>
          </w:rPr>
          <w:tab/>
        </w:r>
        <w:r w:rsidR="002A2739" w:rsidRPr="00C52DC4">
          <w:rPr>
            <w:rStyle w:val="Hyperlink"/>
            <w:rFonts w:ascii="Tahoma" w:hAnsi="Tahoma" w:cs="Tahoma"/>
            <w:noProof/>
          </w:rPr>
          <w:t>OPERATION  AND MAINTENANCE  OF THE ANTI-FOULING SYSTEM</w:t>
        </w:r>
        <w:r w:rsidR="002A2739">
          <w:rPr>
            <w:noProof/>
            <w:webHidden/>
          </w:rPr>
          <w:tab/>
        </w:r>
        <w:r w:rsidR="002A2739">
          <w:rPr>
            <w:noProof/>
            <w:webHidden/>
          </w:rPr>
          <w:fldChar w:fldCharType="begin"/>
        </w:r>
        <w:r w:rsidR="002A2739">
          <w:rPr>
            <w:noProof/>
            <w:webHidden/>
          </w:rPr>
          <w:instrText xml:space="preserve"> PAGEREF _Toc331517103 \h </w:instrText>
        </w:r>
        <w:r w:rsidR="002A2739">
          <w:rPr>
            <w:noProof/>
            <w:webHidden/>
          </w:rPr>
        </w:r>
        <w:r w:rsidR="002A2739">
          <w:rPr>
            <w:noProof/>
            <w:webHidden/>
          </w:rPr>
          <w:fldChar w:fldCharType="separate"/>
        </w:r>
        <w:r w:rsidR="00523D2C">
          <w:rPr>
            <w:noProof/>
            <w:webHidden/>
          </w:rPr>
          <w:t>10</w:t>
        </w:r>
        <w:r w:rsidR="002A2739">
          <w:rPr>
            <w:noProof/>
            <w:webHidden/>
          </w:rPr>
          <w:fldChar w:fldCharType="end"/>
        </w:r>
      </w:hyperlink>
    </w:p>
    <w:p w:rsidR="002A2739" w:rsidRDefault="00E82DF3">
      <w:pPr>
        <w:pStyle w:val="TOC2"/>
        <w:tabs>
          <w:tab w:val="right" w:leader="dot" w:pos="9350"/>
        </w:tabs>
        <w:rPr>
          <w:rFonts w:asciiTheme="minorHAnsi" w:eastAsiaTheme="minorEastAsia" w:hAnsiTheme="minorHAnsi" w:cstheme="minorBidi"/>
          <w:noProof/>
          <w:lang w:eastAsia="en-GB"/>
        </w:rPr>
      </w:pPr>
      <w:hyperlink w:anchor="_Toc331517104" w:history="1">
        <w:r w:rsidR="002A2739" w:rsidRPr="00C52DC4">
          <w:rPr>
            <w:rStyle w:val="Hyperlink"/>
            <w:rFonts w:ascii="Tahoma" w:hAnsi="Tahoma" w:cs="Tahoma"/>
            <w:noProof/>
          </w:rPr>
          <w:t>6.1 Timing of operational and maintenance activities</w:t>
        </w:r>
        <w:r w:rsidR="002A2739">
          <w:rPr>
            <w:noProof/>
            <w:webHidden/>
          </w:rPr>
          <w:tab/>
        </w:r>
        <w:r w:rsidR="002A2739">
          <w:rPr>
            <w:noProof/>
            <w:webHidden/>
          </w:rPr>
          <w:fldChar w:fldCharType="begin"/>
        </w:r>
        <w:r w:rsidR="002A2739">
          <w:rPr>
            <w:noProof/>
            <w:webHidden/>
          </w:rPr>
          <w:instrText xml:space="preserve"> PAGEREF _Toc331517104 \h </w:instrText>
        </w:r>
        <w:r w:rsidR="002A2739">
          <w:rPr>
            <w:noProof/>
            <w:webHidden/>
          </w:rPr>
        </w:r>
        <w:r w:rsidR="002A2739">
          <w:rPr>
            <w:noProof/>
            <w:webHidden/>
          </w:rPr>
          <w:fldChar w:fldCharType="separate"/>
        </w:r>
        <w:r w:rsidR="00523D2C">
          <w:rPr>
            <w:noProof/>
            <w:webHidden/>
          </w:rPr>
          <w:t>10</w:t>
        </w:r>
        <w:r w:rsidR="002A2739">
          <w:rPr>
            <w:noProof/>
            <w:webHidden/>
          </w:rPr>
          <w:fldChar w:fldCharType="end"/>
        </w:r>
      </w:hyperlink>
    </w:p>
    <w:p w:rsidR="002A2739" w:rsidRDefault="00E82DF3">
      <w:pPr>
        <w:pStyle w:val="TOC2"/>
        <w:tabs>
          <w:tab w:val="right" w:leader="dot" w:pos="9350"/>
        </w:tabs>
        <w:rPr>
          <w:rFonts w:asciiTheme="minorHAnsi" w:eastAsiaTheme="minorEastAsia" w:hAnsiTheme="minorHAnsi" w:cstheme="minorBidi"/>
          <w:noProof/>
          <w:lang w:eastAsia="en-GB"/>
        </w:rPr>
      </w:pPr>
      <w:hyperlink w:anchor="_Toc331517105" w:history="1">
        <w:r w:rsidR="002A2739" w:rsidRPr="00C52DC4">
          <w:rPr>
            <w:rStyle w:val="Hyperlink"/>
            <w:rFonts w:ascii="Tahoma" w:hAnsi="Tahoma" w:cs="Tahoma"/>
            <w:noProof/>
          </w:rPr>
          <w:t>6.2 In-water cleaning and maintenance procedures</w:t>
        </w:r>
        <w:r w:rsidR="002A2739">
          <w:rPr>
            <w:noProof/>
            <w:webHidden/>
          </w:rPr>
          <w:tab/>
        </w:r>
        <w:r w:rsidR="002A2739">
          <w:rPr>
            <w:noProof/>
            <w:webHidden/>
          </w:rPr>
          <w:fldChar w:fldCharType="begin"/>
        </w:r>
        <w:r w:rsidR="002A2739">
          <w:rPr>
            <w:noProof/>
            <w:webHidden/>
          </w:rPr>
          <w:instrText xml:space="preserve"> PAGEREF _Toc331517105 \h </w:instrText>
        </w:r>
        <w:r w:rsidR="002A2739">
          <w:rPr>
            <w:noProof/>
            <w:webHidden/>
          </w:rPr>
        </w:r>
        <w:r w:rsidR="002A2739">
          <w:rPr>
            <w:noProof/>
            <w:webHidden/>
          </w:rPr>
          <w:fldChar w:fldCharType="separate"/>
        </w:r>
        <w:r w:rsidR="00523D2C">
          <w:rPr>
            <w:noProof/>
            <w:webHidden/>
          </w:rPr>
          <w:t>10</w:t>
        </w:r>
        <w:r w:rsidR="002A2739">
          <w:rPr>
            <w:noProof/>
            <w:webHidden/>
          </w:rPr>
          <w:fldChar w:fldCharType="end"/>
        </w:r>
      </w:hyperlink>
    </w:p>
    <w:p w:rsidR="002A2739" w:rsidRDefault="00E82DF3">
      <w:pPr>
        <w:pStyle w:val="TOC2"/>
        <w:tabs>
          <w:tab w:val="right" w:leader="dot" w:pos="9350"/>
        </w:tabs>
        <w:rPr>
          <w:rFonts w:asciiTheme="minorHAnsi" w:eastAsiaTheme="minorEastAsia" w:hAnsiTheme="minorHAnsi" w:cstheme="minorBidi"/>
          <w:noProof/>
          <w:lang w:eastAsia="en-GB"/>
        </w:rPr>
      </w:pPr>
      <w:hyperlink w:anchor="_Toc331517106" w:history="1">
        <w:r w:rsidR="002A2739" w:rsidRPr="00C52DC4">
          <w:rPr>
            <w:rStyle w:val="Hyperlink"/>
            <w:rFonts w:ascii="Tahoma" w:hAnsi="Tahoma" w:cs="Tahoma"/>
            <w:noProof/>
          </w:rPr>
          <w:t>6.3 Operation of onboard treatment processes</w:t>
        </w:r>
        <w:r w:rsidR="002A2739">
          <w:rPr>
            <w:noProof/>
            <w:webHidden/>
          </w:rPr>
          <w:tab/>
        </w:r>
        <w:r w:rsidR="002A2739">
          <w:rPr>
            <w:noProof/>
            <w:webHidden/>
          </w:rPr>
          <w:fldChar w:fldCharType="begin"/>
        </w:r>
        <w:r w:rsidR="002A2739">
          <w:rPr>
            <w:noProof/>
            <w:webHidden/>
          </w:rPr>
          <w:instrText xml:space="preserve"> PAGEREF _Toc331517106 \h </w:instrText>
        </w:r>
        <w:r w:rsidR="002A2739">
          <w:rPr>
            <w:noProof/>
            <w:webHidden/>
          </w:rPr>
        </w:r>
        <w:r w:rsidR="002A2739">
          <w:rPr>
            <w:noProof/>
            <w:webHidden/>
          </w:rPr>
          <w:fldChar w:fldCharType="separate"/>
        </w:r>
        <w:r w:rsidR="00523D2C">
          <w:rPr>
            <w:noProof/>
            <w:webHidden/>
          </w:rPr>
          <w:t>10</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107" w:history="1">
        <w:r w:rsidR="00FF4B66">
          <w:rPr>
            <w:rStyle w:val="Hyperlink"/>
            <w:rFonts w:ascii="Tahoma" w:hAnsi="Tahoma"/>
            <w:noProof/>
          </w:rPr>
          <w:t>7</w:t>
        </w:r>
        <w:r w:rsidR="002A2739" w:rsidRPr="00C52DC4">
          <w:rPr>
            <w:rStyle w:val="Hyperlink"/>
            <w:rFonts w:ascii="Tahoma" w:hAnsi="Tahoma"/>
            <w:noProof/>
          </w:rPr>
          <w:t>.</w:t>
        </w:r>
        <w:r w:rsidR="002A2739">
          <w:rPr>
            <w:rFonts w:asciiTheme="minorHAnsi" w:eastAsiaTheme="minorEastAsia" w:hAnsiTheme="minorHAnsi" w:cstheme="minorBidi"/>
            <w:noProof/>
            <w:lang w:eastAsia="en-GB"/>
          </w:rPr>
          <w:tab/>
        </w:r>
        <w:r w:rsidR="002A2739" w:rsidRPr="00C52DC4">
          <w:rPr>
            <w:rStyle w:val="Hyperlink"/>
            <w:rFonts w:ascii="Tahoma" w:hAnsi="Tahoma" w:cs="Tahoma"/>
            <w:noProof/>
          </w:rPr>
          <w:t>SAFETY PROCEDURES FOR THE SHIP AND THE CREW</w:t>
        </w:r>
        <w:r w:rsidR="002A2739">
          <w:rPr>
            <w:noProof/>
            <w:webHidden/>
          </w:rPr>
          <w:tab/>
        </w:r>
        <w:r w:rsidR="002A2739">
          <w:rPr>
            <w:noProof/>
            <w:webHidden/>
          </w:rPr>
          <w:fldChar w:fldCharType="begin"/>
        </w:r>
        <w:r w:rsidR="002A2739">
          <w:rPr>
            <w:noProof/>
            <w:webHidden/>
          </w:rPr>
          <w:instrText xml:space="preserve"> PAGEREF _Toc331517107 \h </w:instrText>
        </w:r>
        <w:r w:rsidR="002A2739">
          <w:rPr>
            <w:noProof/>
            <w:webHidden/>
          </w:rPr>
        </w:r>
        <w:r w:rsidR="002A2739">
          <w:rPr>
            <w:noProof/>
            <w:webHidden/>
          </w:rPr>
          <w:fldChar w:fldCharType="separate"/>
        </w:r>
        <w:r w:rsidR="00523D2C">
          <w:rPr>
            <w:noProof/>
            <w:webHidden/>
          </w:rPr>
          <w:t>11</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108" w:history="1">
        <w:r w:rsidR="00FF4B66">
          <w:rPr>
            <w:rStyle w:val="Hyperlink"/>
            <w:rFonts w:ascii="Tahoma" w:hAnsi="Tahoma"/>
            <w:noProof/>
          </w:rPr>
          <w:t>8</w:t>
        </w:r>
        <w:r w:rsidR="002A2739" w:rsidRPr="00C52DC4">
          <w:rPr>
            <w:rStyle w:val="Hyperlink"/>
            <w:rFonts w:ascii="Tahoma" w:hAnsi="Tahoma"/>
            <w:noProof/>
          </w:rPr>
          <w:t>.</w:t>
        </w:r>
        <w:r w:rsidR="002A2739">
          <w:rPr>
            <w:rFonts w:asciiTheme="minorHAnsi" w:eastAsiaTheme="minorEastAsia" w:hAnsiTheme="minorHAnsi" w:cstheme="minorBidi"/>
            <w:noProof/>
            <w:lang w:eastAsia="en-GB"/>
          </w:rPr>
          <w:tab/>
        </w:r>
        <w:r w:rsidR="002A2739" w:rsidRPr="00C52DC4">
          <w:rPr>
            <w:rStyle w:val="Hyperlink"/>
            <w:rFonts w:ascii="Tahoma" w:hAnsi="Tahoma" w:cs="Tahoma"/>
            <w:noProof/>
          </w:rPr>
          <w:t>DISPOSAL OF BIOLOGICAL WASTE</w:t>
        </w:r>
        <w:r w:rsidR="002A2739">
          <w:rPr>
            <w:noProof/>
            <w:webHidden/>
          </w:rPr>
          <w:tab/>
        </w:r>
        <w:r w:rsidR="002A2739">
          <w:rPr>
            <w:noProof/>
            <w:webHidden/>
          </w:rPr>
          <w:fldChar w:fldCharType="begin"/>
        </w:r>
        <w:r w:rsidR="002A2739">
          <w:rPr>
            <w:noProof/>
            <w:webHidden/>
          </w:rPr>
          <w:instrText xml:space="preserve"> PAGEREF _Toc331517108 \h </w:instrText>
        </w:r>
        <w:r w:rsidR="002A2739">
          <w:rPr>
            <w:noProof/>
            <w:webHidden/>
          </w:rPr>
        </w:r>
        <w:r w:rsidR="002A2739">
          <w:rPr>
            <w:noProof/>
            <w:webHidden/>
          </w:rPr>
          <w:fldChar w:fldCharType="separate"/>
        </w:r>
        <w:r w:rsidR="00523D2C">
          <w:rPr>
            <w:noProof/>
            <w:webHidden/>
          </w:rPr>
          <w:t>11</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109" w:history="1">
        <w:r w:rsidR="00FF4B66">
          <w:rPr>
            <w:rStyle w:val="Hyperlink"/>
            <w:rFonts w:ascii="Tahoma" w:hAnsi="Tahoma"/>
            <w:noProof/>
          </w:rPr>
          <w:t>9</w:t>
        </w:r>
        <w:r w:rsidR="002A2739" w:rsidRPr="00C52DC4">
          <w:rPr>
            <w:rStyle w:val="Hyperlink"/>
            <w:rFonts w:ascii="Tahoma" w:hAnsi="Tahoma"/>
            <w:noProof/>
          </w:rPr>
          <w:t>.</w:t>
        </w:r>
        <w:r w:rsidR="002A2739">
          <w:rPr>
            <w:rFonts w:asciiTheme="minorHAnsi" w:eastAsiaTheme="minorEastAsia" w:hAnsiTheme="minorHAnsi" w:cstheme="minorBidi"/>
            <w:noProof/>
            <w:lang w:eastAsia="en-GB"/>
          </w:rPr>
          <w:tab/>
        </w:r>
        <w:r w:rsidR="002A2739" w:rsidRPr="00C52DC4">
          <w:rPr>
            <w:rStyle w:val="Hyperlink"/>
            <w:rFonts w:ascii="Tahoma" w:hAnsi="Tahoma" w:cs="Tahoma"/>
            <w:noProof/>
          </w:rPr>
          <w:t>RECORDING REQUIREMENTS</w:t>
        </w:r>
        <w:r w:rsidR="002A2739">
          <w:rPr>
            <w:noProof/>
            <w:webHidden/>
          </w:rPr>
          <w:tab/>
        </w:r>
        <w:r w:rsidR="002A2739">
          <w:rPr>
            <w:noProof/>
            <w:webHidden/>
          </w:rPr>
          <w:fldChar w:fldCharType="begin"/>
        </w:r>
        <w:r w:rsidR="002A2739">
          <w:rPr>
            <w:noProof/>
            <w:webHidden/>
          </w:rPr>
          <w:instrText xml:space="preserve"> PAGEREF _Toc331517109 \h </w:instrText>
        </w:r>
        <w:r w:rsidR="002A2739">
          <w:rPr>
            <w:noProof/>
            <w:webHidden/>
          </w:rPr>
        </w:r>
        <w:r w:rsidR="002A2739">
          <w:rPr>
            <w:noProof/>
            <w:webHidden/>
          </w:rPr>
          <w:fldChar w:fldCharType="separate"/>
        </w:r>
        <w:r w:rsidR="00523D2C">
          <w:rPr>
            <w:noProof/>
            <w:webHidden/>
          </w:rPr>
          <w:t>11</w:t>
        </w:r>
        <w:r w:rsidR="002A2739">
          <w:rPr>
            <w:noProof/>
            <w:webHidden/>
          </w:rPr>
          <w:fldChar w:fldCharType="end"/>
        </w:r>
      </w:hyperlink>
    </w:p>
    <w:p w:rsidR="002A2739" w:rsidRDefault="00E82DF3">
      <w:pPr>
        <w:pStyle w:val="TOC1"/>
        <w:tabs>
          <w:tab w:val="left" w:pos="440"/>
          <w:tab w:val="right" w:leader="dot" w:pos="9350"/>
        </w:tabs>
        <w:rPr>
          <w:rFonts w:asciiTheme="minorHAnsi" w:eastAsiaTheme="minorEastAsia" w:hAnsiTheme="minorHAnsi" w:cstheme="minorBidi"/>
          <w:noProof/>
          <w:lang w:eastAsia="en-GB"/>
        </w:rPr>
      </w:pPr>
      <w:hyperlink w:anchor="_Toc331517110" w:history="1">
        <w:r w:rsidR="00FF4B66">
          <w:rPr>
            <w:rStyle w:val="Hyperlink"/>
            <w:rFonts w:ascii="Tahoma" w:hAnsi="Tahoma"/>
            <w:noProof/>
          </w:rPr>
          <w:t>10</w:t>
        </w:r>
        <w:r w:rsidR="002A2739" w:rsidRPr="00C52DC4">
          <w:rPr>
            <w:rStyle w:val="Hyperlink"/>
            <w:rFonts w:ascii="Tahoma" w:hAnsi="Tahoma"/>
            <w:noProof/>
          </w:rPr>
          <w:t>.</w:t>
        </w:r>
        <w:r w:rsidR="002A2739">
          <w:rPr>
            <w:rFonts w:asciiTheme="minorHAnsi" w:eastAsiaTheme="minorEastAsia" w:hAnsiTheme="minorHAnsi" w:cstheme="minorBidi"/>
            <w:noProof/>
            <w:lang w:eastAsia="en-GB"/>
          </w:rPr>
          <w:tab/>
        </w:r>
        <w:r w:rsidR="002A2739" w:rsidRPr="00C52DC4">
          <w:rPr>
            <w:rStyle w:val="Hyperlink"/>
            <w:rFonts w:ascii="Tahoma" w:hAnsi="Tahoma" w:cs="Tahoma"/>
            <w:noProof/>
          </w:rPr>
          <w:t>CREW TRAINING AND FAMILIARISATION</w:t>
        </w:r>
        <w:r w:rsidR="002A2739">
          <w:rPr>
            <w:noProof/>
            <w:webHidden/>
          </w:rPr>
          <w:tab/>
        </w:r>
        <w:r w:rsidR="002A2739">
          <w:rPr>
            <w:noProof/>
            <w:webHidden/>
          </w:rPr>
          <w:fldChar w:fldCharType="begin"/>
        </w:r>
        <w:r w:rsidR="002A2739">
          <w:rPr>
            <w:noProof/>
            <w:webHidden/>
          </w:rPr>
          <w:instrText xml:space="preserve"> PAGEREF _Toc331517110 \h </w:instrText>
        </w:r>
        <w:r w:rsidR="002A2739">
          <w:rPr>
            <w:noProof/>
            <w:webHidden/>
          </w:rPr>
        </w:r>
        <w:r w:rsidR="002A2739">
          <w:rPr>
            <w:noProof/>
            <w:webHidden/>
          </w:rPr>
          <w:fldChar w:fldCharType="separate"/>
        </w:r>
        <w:r w:rsidR="00523D2C">
          <w:rPr>
            <w:noProof/>
            <w:webHidden/>
          </w:rPr>
          <w:t>12</w:t>
        </w:r>
        <w:r w:rsidR="002A2739">
          <w:rPr>
            <w:noProof/>
            <w:webHidden/>
          </w:rPr>
          <w:fldChar w:fldCharType="end"/>
        </w:r>
      </w:hyperlink>
    </w:p>
    <w:p w:rsidR="002A2739" w:rsidRDefault="00E82DF3">
      <w:pPr>
        <w:pStyle w:val="TOC1"/>
        <w:tabs>
          <w:tab w:val="right" w:leader="dot" w:pos="9350"/>
        </w:tabs>
        <w:rPr>
          <w:rFonts w:asciiTheme="minorHAnsi" w:eastAsiaTheme="minorEastAsia" w:hAnsiTheme="minorHAnsi" w:cstheme="minorBidi"/>
          <w:noProof/>
          <w:lang w:eastAsia="en-GB"/>
        </w:rPr>
      </w:pPr>
      <w:hyperlink w:anchor="_Toc331517111" w:history="1">
        <w:r w:rsidR="002A2739" w:rsidRPr="00C52DC4">
          <w:rPr>
            <w:rStyle w:val="Hyperlink"/>
            <w:rFonts w:ascii="Tahoma" w:hAnsi="Tahoma" w:cs="Tahoma"/>
            <w:noProof/>
          </w:rPr>
          <w:t>Annex 1 / Record Book – Bio fouling</w:t>
        </w:r>
        <w:r w:rsidR="00F23F22">
          <w:rPr>
            <w:rStyle w:val="Hyperlink"/>
            <w:rFonts w:ascii="Tahoma" w:hAnsi="Tahoma" w:cs="Tahoma"/>
            <w:noProof/>
          </w:rPr>
          <w:t xml:space="preserve"> </w:t>
        </w:r>
        <w:r w:rsidR="002A2739" w:rsidRPr="00C52DC4">
          <w:rPr>
            <w:rStyle w:val="Hyperlink"/>
            <w:rFonts w:ascii="Tahoma" w:hAnsi="Tahoma" w:cs="Tahoma"/>
            <w:noProof/>
          </w:rPr>
          <w:t>Management Actions</w:t>
        </w:r>
        <w:r w:rsidR="002A2739">
          <w:rPr>
            <w:noProof/>
            <w:webHidden/>
          </w:rPr>
          <w:tab/>
        </w:r>
        <w:r w:rsidR="002A2739">
          <w:rPr>
            <w:noProof/>
            <w:webHidden/>
          </w:rPr>
          <w:fldChar w:fldCharType="begin"/>
        </w:r>
        <w:r w:rsidR="002A2739">
          <w:rPr>
            <w:noProof/>
            <w:webHidden/>
          </w:rPr>
          <w:instrText xml:space="preserve"> PAGEREF _Toc331517111 \h </w:instrText>
        </w:r>
        <w:r w:rsidR="002A2739">
          <w:rPr>
            <w:noProof/>
            <w:webHidden/>
          </w:rPr>
        </w:r>
        <w:r w:rsidR="002A2739">
          <w:rPr>
            <w:noProof/>
            <w:webHidden/>
          </w:rPr>
          <w:fldChar w:fldCharType="separate"/>
        </w:r>
        <w:r w:rsidR="00523D2C">
          <w:rPr>
            <w:noProof/>
            <w:webHidden/>
          </w:rPr>
          <w:t>13</w:t>
        </w:r>
        <w:r w:rsidR="002A2739">
          <w:rPr>
            <w:noProof/>
            <w:webHidden/>
          </w:rPr>
          <w:fldChar w:fldCharType="end"/>
        </w:r>
      </w:hyperlink>
    </w:p>
    <w:p w:rsidR="00E8414B" w:rsidRPr="00423B7E" w:rsidRDefault="00E8414B" w:rsidP="00423B7E">
      <w:r w:rsidRPr="001964F4">
        <w:rPr>
          <w:rFonts w:ascii="Tahoma" w:hAnsi="Tahoma" w:cs="Tahoma"/>
        </w:rPr>
        <w:fldChar w:fldCharType="end"/>
      </w:r>
    </w:p>
    <w:p w:rsidR="00E8414B" w:rsidRPr="00423B7E" w:rsidRDefault="00E8414B" w:rsidP="00423B7E"/>
    <w:p w:rsidR="00E8414B" w:rsidRPr="00423B7E" w:rsidRDefault="00E8414B" w:rsidP="00423B7E"/>
    <w:p w:rsidR="00E8414B" w:rsidRPr="00944CA3" w:rsidRDefault="00E8414B" w:rsidP="00944CA3">
      <w:pPr>
        <w:spacing w:after="200" w:line="276" w:lineRule="auto"/>
        <w:rPr>
          <w:rFonts w:ascii="Tahoma" w:hAnsi="Tahoma" w:cs="Tahoma"/>
          <w:b/>
        </w:rPr>
      </w:pPr>
      <w:r w:rsidRPr="00423B7E">
        <w:br w:type="page"/>
      </w:r>
      <w:r w:rsidRPr="00944CA3">
        <w:rPr>
          <w:rFonts w:ascii="Tahoma" w:hAnsi="Tahoma" w:cs="Tahoma"/>
          <w:b/>
        </w:rPr>
        <w:lastRenderedPageBreak/>
        <w:t>INTRODUCTION</w:t>
      </w:r>
    </w:p>
    <w:p w:rsidR="00E8414B" w:rsidRPr="001964F4" w:rsidRDefault="00E8414B" w:rsidP="00423B7E">
      <w:pPr>
        <w:rPr>
          <w:rFonts w:ascii="Tahoma" w:hAnsi="Tahoma" w:cs="Tahoma"/>
        </w:rPr>
      </w:pPr>
      <w:r w:rsidRPr="001964F4">
        <w:rPr>
          <w:rFonts w:ascii="Tahoma" w:hAnsi="Tahoma" w:cs="Tahoma"/>
        </w:rPr>
        <w:t>This Biofouling</w:t>
      </w:r>
      <w:r w:rsidR="00944CA3">
        <w:rPr>
          <w:rFonts w:ascii="Tahoma" w:hAnsi="Tahoma" w:cs="Tahoma"/>
        </w:rPr>
        <w:t xml:space="preserve"> </w:t>
      </w:r>
      <w:r w:rsidRPr="001964F4">
        <w:rPr>
          <w:rFonts w:ascii="Tahoma" w:hAnsi="Tahoma" w:cs="Tahoma"/>
        </w:rPr>
        <w:t>Management Plan is specific and unique for this vessel, as identified at the front page.</w:t>
      </w:r>
    </w:p>
    <w:p w:rsidR="00E8414B" w:rsidRPr="001964F4" w:rsidRDefault="00E8414B" w:rsidP="00423B7E">
      <w:pPr>
        <w:rPr>
          <w:rFonts w:ascii="Tahoma" w:hAnsi="Tahoma" w:cs="Tahoma"/>
        </w:rPr>
      </w:pPr>
    </w:p>
    <w:p w:rsidR="00E8414B" w:rsidRPr="001964F4" w:rsidRDefault="00E8414B" w:rsidP="00423B7E">
      <w:pPr>
        <w:rPr>
          <w:rFonts w:ascii="Tahoma" w:hAnsi="Tahoma" w:cs="Tahoma"/>
        </w:rPr>
      </w:pPr>
      <w:r w:rsidRPr="001964F4">
        <w:rPr>
          <w:rFonts w:ascii="Tahoma" w:hAnsi="Tahoma" w:cs="Tahoma"/>
        </w:rPr>
        <w:t xml:space="preserve">The Plan is following the outline given in the IMO guideline, MEPC.207(62), dated 15 July 2011, entitled </w:t>
      </w:r>
      <w:r w:rsidRPr="00FF4B66">
        <w:rPr>
          <w:rFonts w:ascii="Tahoma" w:hAnsi="Tahoma" w:cs="Tahoma"/>
          <w:i/>
        </w:rPr>
        <w:t>2</w:t>
      </w:r>
      <w:r w:rsidRPr="00FF4B66">
        <w:rPr>
          <w:rFonts w:ascii="Tahoma" w:hAnsi="Tahoma" w:cs="Tahoma"/>
          <w:i/>
          <w:iCs/>
        </w:rPr>
        <w:t>0</w:t>
      </w:r>
      <w:r w:rsidRPr="001964F4">
        <w:rPr>
          <w:rFonts w:ascii="Tahoma" w:hAnsi="Tahoma" w:cs="Tahoma"/>
          <w:i/>
          <w:iCs/>
        </w:rPr>
        <w:t>11 guidelines for the control and management of ship’s biofouling</w:t>
      </w:r>
      <w:r w:rsidR="00944CA3">
        <w:rPr>
          <w:rFonts w:ascii="Tahoma" w:hAnsi="Tahoma" w:cs="Tahoma"/>
          <w:i/>
          <w:iCs/>
        </w:rPr>
        <w:t xml:space="preserve"> </w:t>
      </w:r>
      <w:r w:rsidRPr="001964F4">
        <w:rPr>
          <w:rFonts w:ascii="Tahoma" w:hAnsi="Tahoma" w:cs="Tahoma"/>
          <w:i/>
          <w:iCs/>
        </w:rPr>
        <w:t>to minimize the transfer of invasive aquatic species</w:t>
      </w:r>
      <w:r w:rsidRPr="001964F4">
        <w:rPr>
          <w:rFonts w:ascii="Tahoma" w:hAnsi="Tahoma" w:cs="Tahoma"/>
        </w:rPr>
        <w:t>.</w:t>
      </w:r>
    </w:p>
    <w:p w:rsidR="00E8414B" w:rsidRPr="001964F4" w:rsidRDefault="00E8414B" w:rsidP="00423B7E">
      <w:pPr>
        <w:rPr>
          <w:rFonts w:ascii="Tahoma" w:hAnsi="Tahoma" w:cs="Tahoma"/>
        </w:rPr>
      </w:pPr>
    </w:p>
    <w:p w:rsidR="00E8414B" w:rsidRPr="001964F4" w:rsidRDefault="00E8414B" w:rsidP="00423B7E">
      <w:pPr>
        <w:rPr>
          <w:rFonts w:ascii="Tahoma" w:hAnsi="Tahoma" w:cs="Tahoma"/>
        </w:rPr>
      </w:pPr>
      <w:r w:rsidRPr="001964F4">
        <w:rPr>
          <w:rFonts w:ascii="Tahoma" w:hAnsi="Tahoma" w:cs="Tahoma"/>
        </w:rPr>
        <w:t>The Plan shall be readily available to any Port State Authority for viewing on request.</w:t>
      </w:r>
    </w:p>
    <w:p w:rsidR="00E8414B" w:rsidRPr="001964F4" w:rsidRDefault="00E8414B" w:rsidP="00423B7E">
      <w:pPr>
        <w:rPr>
          <w:rFonts w:ascii="Tahoma" w:hAnsi="Tahoma" w:cs="Tahoma"/>
        </w:rPr>
      </w:pPr>
    </w:p>
    <w:p w:rsidR="00E8414B" w:rsidRPr="001964F4" w:rsidRDefault="00E8414B" w:rsidP="007E1983">
      <w:pPr>
        <w:rPr>
          <w:rFonts w:ascii="Tahoma" w:hAnsi="Tahoma" w:cs="Tahoma"/>
        </w:rPr>
      </w:pPr>
      <w:r w:rsidRPr="001964F4">
        <w:rPr>
          <w:rFonts w:ascii="Tahoma" w:hAnsi="Tahoma" w:cs="Tahoma"/>
        </w:rPr>
        <w:t>Annex 1 of this plan includes a sample</w:t>
      </w:r>
      <w:r w:rsidR="00944CA3">
        <w:rPr>
          <w:rFonts w:ascii="Tahoma" w:hAnsi="Tahoma" w:cs="Tahoma"/>
        </w:rPr>
        <w:t xml:space="preserve"> </w:t>
      </w:r>
      <w:r w:rsidRPr="001964F4">
        <w:rPr>
          <w:rFonts w:ascii="Tahoma" w:hAnsi="Tahoma" w:cs="Tahoma"/>
        </w:rPr>
        <w:t>of the Record Book, where this vessel’s crew document activities performed for biofouling maintenance.</w:t>
      </w:r>
    </w:p>
    <w:p w:rsidR="00E8414B" w:rsidRPr="001964F4" w:rsidRDefault="00E8414B" w:rsidP="00423B7E">
      <w:pPr>
        <w:rPr>
          <w:rFonts w:ascii="Tahoma" w:hAnsi="Tahoma" w:cs="Tahoma"/>
        </w:rPr>
      </w:pPr>
    </w:p>
    <w:p w:rsidR="00E8414B" w:rsidRPr="001964F4" w:rsidRDefault="00E8414B" w:rsidP="00423B7E">
      <w:pPr>
        <w:rPr>
          <w:rFonts w:ascii="Tahoma" w:hAnsi="Tahoma" w:cs="Tahoma"/>
        </w:rPr>
      </w:pPr>
      <w:r w:rsidRPr="001964F4">
        <w:rPr>
          <w:rFonts w:ascii="Tahoma" w:hAnsi="Tahoma" w:cs="Tahoma"/>
        </w:rPr>
        <w:t>Biofouling means the accumulation of aquatic organisms such as micro-organisms, plants, and animals on surfaces and structures immersed in or exposed to the aquatic environment. Biofouling can include microfouling (microscopic organisms including bacteria and diatoms and the slimy substances that they produce) and macrofouling (e.g. barnacles, tubeworms, or fronds of algae).</w:t>
      </w:r>
    </w:p>
    <w:p w:rsidR="00E8414B" w:rsidRPr="001964F4" w:rsidRDefault="00E8414B" w:rsidP="00423B7E">
      <w:pPr>
        <w:rPr>
          <w:rFonts w:ascii="Tahoma" w:hAnsi="Tahoma" w:cs="Tahoma"/>
        </w:rPr>
      </w:pPr>
    </w:p>
    <w:p w:rsidR="00E8414B" w:rsidRPr="001964F4" w:rsidRDefault="00E8414B" w:rsidP="00730D7E">
      <w:pPr>
        <w:rPr>
          <w:rFonts w:ascii="Tahoma" w:hAnsi="Tahoma" w:cs="Tahoma"/>
        </w:rPr>
      </w:pPr>
      <w:r w:rsidRPr="001964F4">
        <w:rPr>
          <w:rFonts w:ascii="Tahoma" w:hAnsi="Tahoma" w:cs="Tahoma"/>
        </w:rPr>
        <w:t>In the adoption of the 2004 Ballast Water Management (BWM)Convention, Member States of the IMO made a clear commitment to minimizing the transfer of invasive aquatic species by shipping. Biofouling management is not required by the BWM Convention since it is not part of the scope.</w:t>
      </w:r>
    </w:p>
    <w:p w:rsidR="00E8414B" w:rsidRPr="001964F4" w:rsidRDefault="00E8414B" w:rsidP="00730D7E">
      <w:pPr>
        <w:rPr>
          <w:rFonts w:ascii="Tahoma" w:hAnsi="Tahoma" w:cs="Tahoma"/>
        </w:rPr>
      </w:pPr>
    </w:p>
    <w:p w:rsidR="00E8414B" w:rsidRPr="001964F4" w:rsidRDefault="00E8414B" w:rsidP="00730D7E">
      <w:pPr>
        <w:rPr>
          <w:rFonts w:ascii="Tahoma" w:hAnsi="Tahoma" w:cs="Tahoma"/>
        </w:rPr>
      </w:pPr>
      <w:r w:rsidRPr="001964F4">
        <w:rPr>
          <w:rFonts w:ascii="Tahoma" w:hAnsi="Tahoma" w:cs="Tahoma"/>
        </w:rPr>
        <w:t>However, studies have shown that biofouling can also be a significant vector for the transfer of invasive aquatic species. Biofouling on ships entering the waters of States may result in the establishment of invasive aquatic species which may pose threats to human, animal and plant life, economic and cultural activities and the aquatic environment.</w:t>
      </w:r>
    </w:p>
    <w:p w:rsidR="00E8414B" w:rsidRPr="001964F4" w:rsidRDefault="00E8414B" w:rsidP="00423B7E">
      <w:pPr>
        <w:rPr>
          <w:rFonts w:ascii="Tahoma" w:hAnsi="Tahoma" w:cs="Tahoma"/>
        </w:rPr>
      </w:pPr>
    </w:p>
    <w:p w:rsidR="00E8414B" w:rsidRPr="001964F4" w:rsidRDefault="00E8414B" w:rsidP="00730D7E">
      <w:pPr>
        <w:rPr>
          <w:rFonts w:ascii="Tahoma" w:hAnsi="Tahoma" w:cs="Tahoma"/>
        </w:rPr>
      </w:pPr>
      <w:r w:rsidRPr="001964F4">
        <w:rPr>
          <w:rFonts w:ascii="Tahoma" w:hAnsi="Tahoma" w:cs="Tahoma"/>
        </w:rPr>
        <w:t>The 2001 Anti-Fouling Systems (AFS) Convention addresses anti-fouling systems on ships and the focus is on the prevention of adverse impacts from the use of anti-fouling systems and the biocides they may contain. The AFS Convention does not address preventing the transfer of invasive aquatic species.</w:t>
      </w:r>
    </w:p>
    <w:p w:rsidR="00E8414B" w:rsidRPr="001964F4" w:rsidRDefault="00E8414B" w:rsidP="00423B7E">
      <w:pPr>
        <w:rPr>
          <w:rFonts w:ascii="Tahoma" w:hAnsi="Tahoma" w:cs="Tahoma"/>
        </w:rPr>
      </w:pPr>
    </w:p>
    <w:p w:rsidR="00E8414B" w:rsidRPr="001964F4" w:rsidRDefault="00E8414B" w:rsidP="00423B7E">
      <w:pPr>
        <w:rPr>
          <w:rFonts w:ascii="Tahoma" w:hAnsi="Tahoma" w:cs="Tahoma"/>
        </w:rPr>
      </w:pPr>
      <w:r w:rsidRPr="001964F4">
        <w:rPr>
          <w:rFonts w:ascii="Tahoma" w:hAnsi="Tahoma" w:cs="Tahoma"/>
        </w:rPr>
        <w:t>All ships have some degree of biofouling, even those which may have been recently</w:t>
      </w:r>
      <w:r w:rsidR="00944CA3">
        <w:rPr>
          <w:rFonts w:ascii="Tahoma" w:hAnsi="Tahoma" w:cs="Tahoma"/>
        </w:rPr>
        <w:t xml:space="preserve"> </w:t>
      </w:r>
      <w:r w:rsidRPr="001964F4">
        <w:rPr>
          <w:rFonts w:ascii="Tahoma" w:hAnsi="Tahoma" w:cs="Tahoma"/>
        </w:rPr>
        <w:t>cleaned or had a new application of an anti-fouling coating system. The</w:t>
      </w:r>
      <w:r w:rsidR="00944CA3">
        <w:rPr>
          <w:rFonts w:ascii="Tahoma" w:hAnsi="Tahoma" w:cs="Tahoma"/>
        </w:rPr>
        <w:t xml:space="preserve"> </w:t>
      </w:r>
      <w:r w:rsidRPr="001964F4">
        <w:rPr>
          <w:rFonts w:ascii="Tahoma" w:hAnsi="Tahoma" w:cs="Tahoma"/>
        </w:rPr>
        <w:t>biofouling that may be found on a ship is influenced by a range of factors, such as follows:</w:t>
      </w:r>
    </w:p>
    <w:p w:rsidR="00E8414B" w:rsidRPr="001964F4" w:rsidRDefault="00E8414B" w:rsidP="00423B7E">
      <w:pPr>
        <w:pStyle w:val="ListParagraph"/>
        <w:numPr>
          <w:ilvl w:val="0"/>
          <w:numId w:val="3"/>
        </w:numPr>
        <w:spacing w:before="120"/>
        <w:ind w:left="568" w:hanging="284"/>
        <w:contextualSpacing w:val="0"/>
        <w:rPr>
          <w:rFonts w:ascii="Tahoma" w:hAnsi="Tahoma" w:cs="Tahoma"/>
        </w:rPr>
      </w:pPr>
      <w:r w:rsidRPr="001964F4">
        <w:rPr>
          <w:rFonts w:ascii="Tahoma" w:hAnsi="Tahoma" w:cs="Tahoma"/>
        </w:rPr>
        <w:t>Design and construction, particularly the number, location and design of niche areas.</w:t>
      </w:r>
    </w:p>
    <w:p w:rsidR="00E8414B" w:rsidRPr="001964F4" w:rsidRDefault="00E8414B" w:rsidP="00423B7E">
      <w:pPr>
        <w:pStyle w:val="ListParagraph"/>
        <w:numPr>
          <w:ilvl w:val="0"/>
          <w:numId w:val="3"/>
        </w:numPr>
        <w:spacing w:before="120"/>
        <w:ind w:left="568" w:hanging="284"/>
        <w:contextualSpacing w:val="0"/>
        <w:rPr>
          <w:rFonts w:ascii="Tahoma" w:hAnsi="Tahoma" w:cs="Tahoma"/>
        </w:rPr>
      </w:pPr>
      <w:r w:rsidRPr="001964F4">
        <w:rPr>
          <w:rFonts w:ascii="Tahoma" w:hAnsi="Tahoma" w:cs="Tahoma"/>
        </w:rPr>
        <w:t xml:space="preserve">Specific operating profile, including factors such as operating speeds, </w:t>
      </w:r>
      <w:proofErr w:type="spellStart"/>
      <w:r w:rsidRPr="001964F4">
        <w:rPr>
          <w:rFonts w:ascii="Tahoma" w:hAnsi="Tahoma" w:cs="Tahoma"/>
        </w:rPr>
        <w:t>ratioof</w:t>
      </w:r>
      <w:proofErr w:type="spellEnd"/>
      <w:r w:rsidRPr="001964F4">
        <w:rPr>
          <w:rFonts w:ascii="Tahoma" w:hAnsi="Tahoma" w:cs="Tahoma"/>
        </w:rPr>
        <w:t xml:space="preserve"> time underway compared with time alongside, moored or at anchor.</w:t>
      </w:r>
    </w:p>
    <w:p w:rsidR="00E8414B" w:rsidRPr="001964F4" w:rsidRDefault="00E8414B" w:rsidP="00423B7E">
      <w:pPr>
        <w:pStyle w:val="ListParagraph"/>
        <w:numPr>
          <w:ilvl w:val="0"/>
          <w:numId w:val="3"/>
        </w:numPr>
        <w:spacing w:before="120"/>
        <w:ind w:left="568" w:hanging="284"/>
        <w:contextualSpacing w:val="0"/>
        <w:rPr>
          <w:rFonts w:ascii="Tahoma" w:hAnsi="Tahoma" w:cs="Tahoma"/>
        </w:rPr>
      </w:pPr>
      <w:r w:rsidRPr="001964F4">
        <w:rPr>
          <w:rFonts w:ascii="Tahoma" w:hAnsi="Tahoma" w:cs="Tahoma"/>
        </w:rPr>
        <w:t>Places visited and trading routes.</w:t>
      </w:r>
    </w:p>
    <w:p w:rsidR="00E8414B" w:rsidRPr="00423B7E" w:rsidRDefault="00E8414B" w:rsidP="00423B7E">
      <w:pPr>
        <w:pStyle w:val="ListParagraph"/>
        <w:numPr>
          <w:ilvl w:val="0"/>
          <w:numId w:val="3"/>
        </w:numPr>
        <w:spacing w:before="120"/>
        <w:ind w:left="568" w:hanging="284"/>
        <w:contextualSpacing w:val="0"/>
      </w:pPr>
      <w:r w:rsidRPr="001964F4">
        <w:rPr>
          <w:rFonts w:ascii="Tahoma" w:hAnsi="Tahoma" w:cs="Tahoma"/>
        </w:rPr>
        <w:lastRenderedPageBreak/>
        <w:t>Maintenance history, including: the type, age and condition of any</w:t>
      </w:r>
      <w:r w:rsidR="00944CA3">
        <w:rPr>
          <w:rFonts w:ascii="Tahoma" w:hAnsi="Tahoma" w:cs="Tahoma"/>
        </w:rPr>
        <w:t xml:space="preserve"> </w:t>
      </w:r>
      <w:r w:rsidRPr="001964F4">
        <w:rPr>
          <w:rFonts w:ascii="Tahoma" w:hAnsi="Tahoma" w:cs="Tahoma"/>
        </w:rPr>
        <w:t>anti-fouling coating system, installation and operation of anti-fouling</w:t>
      </w:r>
      <w:r w:rsidR="00944CA3">
        <w:rPr>
          <w:rFonts w:ascii="Tahoma" w:hAnsi="Tahoma" w:cs="Tahoma"/>
        </w:rPr>
        <w:t xml:space="preserve"> </w:t>
      </w:r>
      <w:r w:rsidRPr="001964F4">
        <w:rPr>
          <w:rFonts w:ascii="Tahoma" w:hAnsi="Tahoma" w:cs="Tahoma"/>
        </w:rPr>
        <w:t>systems and dry-docking/slipping and hull cleaning practices.</w:t>
      </w:r>
    </w:p>
    <w:p w:rsidR="00E8414B" w:rsidRPr="00423B7E" w:rsidRDefault="00E8414B" w:rsidP="00423B7E"/>
    <w:p w:rsidR="00E8414B" w:rsidRPr="00423B7E" w:rsidRDefault="00E8414B" w:rsidP="00423B7E"/>
    <w:p w:rsidR="00E8414B" w:rsidRPr="001964F4" w:rsidRDefault="00E8414B" w:rsidP="00C77B88">
      <w:pPr>
        <w:pStyle w:val="Heading1"/>
        <w:numPr>
          <w:ilvl w:val="0"/>
          <w:numId w:val="8"/>
        </w:numPr>
        <w:rPr>
          <w:rFonts w:ascii="Tahoma" w:hAnsi="Tahoma" w:cs="Tahoma"/>
        </w:rPr>
      </w:pPr>
      <w:bookmarkStart w:id="0" w:name="_Toc331517097"/>
      <w:r w:rsidRPr="001964F4">
        <w:rPr>
          <w:rFonts w:ascii="Tahoma" w:hAnsi="Tahoma" w:cs="Tahoma"/>
        </w:rPr>
        <w:t>P</w:t>
      </w:r>
      <w:r>
        <w:rPr>
          <w:rFonts w:ascii="Tahoma" w:hAnsi="Tahoma" w:cs="Tahoma"/>
        </w:rPr>
        <w:t>URPOSE</w:t>
      </w:r>
      <w:r w:rsidR="00944CA3">
        <w:rPr>
          <w:rFonts w:ascii="Tahoma" w:hAnsi="Tahoma" w:cs="Tahoma"/>
        </w:rPr>
        <w:t xml:space="preserve"> </w:t>
      </w:r>
      <w:r>
        <w:rPr>
          <w:rFonts w:ascii="Tahoma" w:hAnsi="Tahoma" w:cs="Tahoma"/>
        </w:rPr>
        <w:t>OF</w:t>
      </w:r>
      <w:r w:rsidR="00944CA3">
        <w:rPr>
          <w:rFonts w:ascii="Tahoma" w:hAnsi="Tahoma" w:cs="Tahoma"/>
        </w:rPr>
        <w:t xml:space="preserve"> </w:t>
      </w:r>
      <w:r>
        <w:rPr>
          <w:rFonts w:ascii="Tahoma" w:hAnsi="Tahoma" w:cs="Tahoma"/>
        </w:rPr>
        <w:t>THE</w:t>
      </w:r>
      <w:r w:rsidR="00944CA3">
        <w:rPr>
          <w:rFonts w:ascii="Tahoma" w:hAnsi="Tahoma" w:cs="Tahoma"/>
        </w:rPr>
        <w:t xml:space="preserve"> </w:t>
      </w:r>
      <w:r>
        <w:rPr>
          <w:rFonts w:ascii="Tahoma" w:hAnsi="Tahoma" w:cs="Tahoma"/>
        </w:rPr>
        <w:t>PLAN</w:t>
      </w:r>
      <w:bookmarkEnd w:id="0"/>
    </w:p>
    <w:p w:rsidR="00E8414B" w:rsidRPr="001964F4" w:rsidRDefault="00E8414B" w:rsidP="00707BCB">
      <w:pPr>
        <w:rPr>
          <w:rFonts w:ascii="Tahoma" w:hAnsi="Tahoma" w:cs="Tahoma"/>
        </w:rPr>
      </w:pPr>
      <w:r w:rsidRPr="001964F4">
        <w:rPr>
          <w:rFonts w:ascii="Tahoma" w:hAnsi="Tahoma" w:cs="Tahoma"/>
        </w:rPr>
        <w:t>The purpose of the Plan is to outline measures for the control and management of this vessel’s biofouling to minimize the transfer of invasive aquatic species.</w:t>
      </w:r>
    </w:p>
    <w:p w:rsidR="00E8414B" w:rsidRPr="001964F4" w:rsidRDefault="00E8414B" w:rsidP="00C77B88">
      <w:pPr>
        <w:pStyle w:val="Heading1"/>
        <w:numPr>
          <w:ilvl w:val="0"/>
          <w:numId w:val="8"/>
        </w:numPr>
        <w:rPr>
          <w:rFonts w:ascii="Tahoma" w:hAnsi="Tahoma" w:cs="Tahoma"/>
        </w:rPr>
      </w:pPr>
      <w:bookmarkStart w:id="1" w:name="_Toc331517098"/>
      <w:r w:rsidRPr="001964F4">
        <w:rPr>
          <w:rFonts w:ascii="Tahoma" w:hAnsi="Tahoma" w:cs="Tahoma"/>
        </w:rPr>
        <w:t>D</w:t>
      </w:r>
      <w:r>
        <w:rPr>
          <w:rFonts w:ascii="Tahoma" w:hAnsi="Tahoma" w:cs="Tahoma"/>
        </w:rPr>
        <w:t>ESCRIPTION</w:t>
      </w:r>
      <w:r w:rsidR="00944CA3">
        <w:rPr>
          <w:rFonts w:ascii="Tahoma" w:hAnsi="Tahoma" w:cs="Tahoma"/>
        </w:rPr>
        <w:t xml:space="preserve"> </w:t>
      </w:r>
      <w:r>
        <w:rPr>
          <w:rFonts w:ascii="Tahoma" w:hAnsi="Tahoma" w:cs="Tahoma"/>
        </w:rPr>
        <w:t>OF THE</w:t>
      </w:r>
      <w:r w:rsidR="00944CA3">
        <w:rPr>
          <w:rFonts w:ascii="Tahoma" w:hAnsi="Tahoma" w:cs="Tahoma"/>
        </w:rPr>
        <w:t xml:space="preserve"> </w:t>
      </w:r>
      <w:r>
        <w:rPr>
          <w:rFonts w:ascii="Tahoma" w:hAnsi="Tahoma" w:cs="Tahoma"/>
        </w:rPr>
        <w:t>ANTI-FOULING SYSTEM</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268"/>
        <w:gridCol w:w="2268"/>
        <w:gridCol w:w="2268"/>
        <w:gridCol w:w="2268"/>
      </w:tblGrid>
      <w:tr w:rsidR="00E8414B" w:rsidRPr="0011285D" w:rsidTr="0011285D">
        <w:trPr>
          <w:jc w:val="center"/>
        </w:trPr>
        <w:tc>
          <w:tcPr>
            <w:tcW w:w="2268" w:type="dxa"/>
            <w:shd w:val="clear" w:color="auto" w:fill="FFFF99"/>
            <w:vAlign w:val="center"/>
          </w:tcPr>
          <w:p w:rsidR="00E8414B" w:rsidRPr="0011285D" w:rsidRDefault="00E8414B" w:rsidP="0011285D">
            <w:pPr>
              <w:jc w:val="center"/>
              <w:rPr>
                <w:rFonts w:ascii="Tahoma" w:hAnsi="Tahoma" w:cs="Tahoma"/>
              </w:rPr>
            </w:pPr>
            <w:r w:rsidRPr="001964F4">
              <w:rPr>
                <w:rFonts w:ascii="Tahoma" w:hAnsi="Tahoma" w:cs="Tahoma"/>
              </w:rPr>
              <w:t>The following anti-fouling system(s) are used on this</w:t>
            </w:r>
            <w:r>
              <w:rPr>
                <w:rFonts w:ascii="Tahoma" w:hAnsi="Tahoma" w:cs="Tahoma"/>
              </w:rPr>
              <w:t xml:space="preserve"> </w:t>
            </w:r>
            <w:r w:rsidRPr="001964F4">
              <w:rPr>
                <w:rFonts w:ascii="Tahoma" w:hAnsi="Tahoma" w:cs="Tahoma"/>
              </w:rPr>
              <w:t>vessel</w:t>
            </w:r>
            <w:r w:rsidR="002A2739">
              <w:rPr>
                <w:rFonts w:ascii="Tahoma" w:hAnsi="Tahoma" w:cs="Tahoma"/>
              </w:rPr>
              <w:t>:</w:t>
            </w:r>
            <w:r w:rsidR="00944CA3">
              <w:rPr>
                <w:rFonts w:ascii="Tahoma" w:hAnsi="Tahoma" w:cs="Tahoma"/>
              </w:rPr>
              <w:t xml:space="preserve"> </w:t>
            </w:r>
            <w:r w:rsidRPr="0011285D">
              <w:rPr>
                <w:rFonts w:ascii="Tahoma" w:hAnsi="Tahoma" w:cs="Tahoma"/>
              </w:rPr>
              <w:t>Type</w:t>
            </w:r>
          </w:p>
        </w:tc>
        <w:tc>
          <w:tcPr>
            <w:tcW w:w="2268"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Applied/installed where</w:t>
            </w:r>
          </w:p>
        </w:tc>
        <w:tc>
          <w:tcPr>
            <w:tcW w:w="2268"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Manufacturer &amp; product name</w:t>
            </w:r>
          </w:p>
        </w:tc>
        <w:tc>
          <w:tcPr>
            <w:tcW w:w="2268"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System specification*</w:t>
            </w:r>
          </w:p>
        </w:tc>
      </w:tr>
      <w:tr w:rsidR="00E8414B" w:rsidRPr="0011285D" w:rsidTr="0011285D">
        <w:trPr>
          <w:trHeight w:val="567"/>
          <w:jc w:val="center"/>
        </w:trPr>
        <w:tc>
          <w:tcPr>
            <w:tcW w:w="2268" w:type="dxa"/>
            <w:vAlign w:val="center"/>
          </w:tcPr>
          <w:p w:rsidR="00E8414B" w:rsidRPr="0011285D" w:rsidRDefault="002A2340" w:rsidP="00423B7E">
            <w:pPr>
              <w:rPr>
                <w:rFonts w:ascii="Tahoma" w:hAnsi="Tahoma" w:cs="Tahoma"/>
              </w:rPr>
            </w:pPr>
            <w:r>
              <w:rPr>
                <w:rFonts w:ascii="Tahoma" w:hAnsi="Tahoma" w:cs="Tahoma"/>
              </w:rPr>
              <w:t>ANTI FOULING PAINT</w:t>
            </w:r>
          </w:p>
        </w:tc>
        <w:tc>
          <w:tcPr>
            <w:tcW w:w="2268" w:type="dxa"/>
            <w:vAlign w:val="center"/>
          </w:tcPr>
          <w:p w:rsidR="00E8414B" w:rsidRPr="0011285D" w:rsidRDefault="00F90C1B" w:rsidP="00423B7E">
            <w:pPr>
              <w:rPr>
                <w:rFonts w:ascii="Tahoma" w:hAnsi="Tahoma" w:cs="Tahoma"/>
              </w:rPr>
            </w:pPr>
            <w:r>
              <w:rPr>
                <w:rFonts w:ascii="Tahoma" w:hAnsi="Tahoma" w:cs="Tahoma"/>
              </w:rPr>
              <w:t>Side bottom &amp; Flat bottom</w:t>
            </w:r>
          </w:p>
        </w:tc>
        <w:tc>
          <w:tcPr>
            <w:tcW w:w="2268" w:type="dxa"/>
            <w:vAlign w:val="center"/>
          </w:tcPr>
          <w:p w:rsidR="00E8414B" w:rsidRPr="0011285D" w:rsidRDefault="002A2340" w:rsidP="00A8375B">
            <w:pPr>
              <w:numPr>
                <w:ins w:id="2" w:author="master" w:date="2012-07-11T07:45:00Z"/>
              </w:numPr>
              <w:rPr>
                <w:rFonts w:ascii="Tahoma" w:hAnsi="Tahoma" w:cs="Tahoma"/>
              </w:rPr>
            </w:pPr>
            <w:r>
              <w:rPr>
                <w:rFonts w:ascii="Tahoma" w:hAnsi="Tahoma" w:cs="Tahoma"/>
              </w:rPr>
              <w:t>KCC</w:t>
            </w:r>
          </w:p>
        </w:tc>
        <w:tc>
          <w:tcPr>
            <w:tcW w:w="2268" w:type="dxa"/>
            <w:vAlign w:val="center"/>
          </w:tcPr>
          <w:p w:rsidR="00E8414B" w:rsidRPr="0011285D" w:rsidRDefault="00F90C1B" w:rsidP="006D2BE0">
            <w:pPr>
              <w:rPr>
                <w:rFonts w:ascii="Tahoma" w:hAnsi="Tahoma" w:cs="Tahoma"/>
              </w:rPr>
            </w:pPr>
            <w:r w:rsidRPr="00F90C1B">
              <w:rPr>
                <w:rFonts w:ascii="Tahoma" w:hAnsi="Tahoma" w:cs="Tahoma"/>
              </w:rPr>
              <w:t>TBT-free SPC type Anti-fouling paints (</w:t>
            </w:r>
            <w:proofErr w:type="spellStart"/>
            <w:r w:rsidRPr="00F90C1B">
              <w:rPr>
                <w:rFonts w:ascii="Tahoma" w:hAnsi="Tahoma" w:cs="Tahoma"/>
              </w:rPr>
              <w:t>EgisArrow</w:t>
            </w:r>
            <w:proofErr w:type="spellEnd"/>
            <w:r w:rsidRPr="00F90C1B">
              <w:rPr>
                <w:rFonts w:ascii="Tahoma" w:hAnsi="Tahoma" w:cs="Tahoma"/>
              </w:rPr>
              <w:t>)</w:t>
            </w:r>
          </w:p>
        </w:tc>
      </w:tr>
      <w:tr w:rsidR="00E8414B" w:rsidRPr="0011285D" w:rsidTr="0011285D">
        <w:trPr>
          <w:trHeight w:val="567"/>
          <w:jc w:val="center"/>
        </w:trPr>
        <w:tc>
          <w:tcPr>
            <w:tcW w:w="2268" w:type="dxa"/>
            <w:vAlign w:val="center"/>
          </w:tcPr>
          <w:p w:rsidR="00E8414B" w:rsidRPr="00D74D5C" w:rsidRDefault="002A2340" w:rsidP="00423B7E">
            <w:pPr>
              <w:rPr>
                <w:rFonts w:ascii="Tahoma" w:hAnsi="Tahoma" w:cs="Tahoma"/>
              </w:rPr>
            </w:pPr>
            <w:r w:rsidRPr="00D74D5C">
              <w:rPr>
                <w:rFonts w:ascii="Tahoma" w:hAnsi="Tahoma" w:cs="Tahoma"/>
              </w:rPr>
              <w:t>MGPS</w:t>
            </w:r>
          </w:p>
        </w:tc>
        <w:tc>
          <w:tcPr>
            <w:tcW w:w="2268" w:type="dxa"/>
            <w:vAlign w:val="center"/>
          </w:tcPr>
          <w:p w:rsidR="00E8414B" w:rsidRPr="00D74D5C" w:rsidRDefault="002A2340" w:rsidP="00423B7E">
            <w:pPr>
              <w:rPr>
                <w:rFonts w:ascii="Tahoma" w:hAnsi="Tahoma" w:cs="Tahoma"/>
              </w:rPr>
            </w:pPr>
            <w:r w:rsidRPr="00D74D5C">
              <w:rPr>
                <w:rFonts w:ascii="Tahoma" w:hAnsi="Tahoma" w:cs="Tahoma"/>
              </w:rPr>
              <w:t>Engine room for SW pipes</w:t>
            </w:r>
          </w:p>
        </w:tc>
        <w:tc>
          <w:tcPr>
            <w:tcW w:w="2268" w:type="dxa"/>
            <w:vAlign w:val="center"/>
          </w:tcPr>
          <w:p w:rsidR="00E8414B" w:rsidRPr="00D74D5C" w:rsidRDefault="00092C2C" w:rsidP="00423B7E">
            <w:pPr>
              <w:rPr>
                <w:rFonts w:ascii="Tahoma" w:hAnsi="Tahoma" w:cs="Tahoma"/>
              </w:rPr>
            </w:pPr>
            <w:r w:rsidRPr="00D74D5C">
              <w:rPr>
                <w:rFonts w:ascii="Tahoma" w:hAnsi="Tahoma" w:cs="Tahoma"/>
              </w:rPr>
              <w:t>KC LTD</w:t>
            </w:r>
          </w:p>
        </w:tc>
        <w:tc>
          <w:tcPr>
            <w:tcW w:w="2268" w:type="dxa"/>
            <w:vAlign w:val="center"/>
          </w:tcPr>
          <w:p w:rsidR="00E8414B" w:rsidRPr="00D74D5C" w:rsidRDefault="00092C2C" w:rsidP="00092C2C">
            <w:pPr>
              <w:rPr>
                <w:rFonts w:ascii="Tahoma" w:hAnsi="Tahoma" w:cs="Tahoma"/>
              </w:rPr>
            </w:pPr>
            <w:r w:rsidRPr="00D74D5C">
              <w:rPr>
                <w:rFonts w:ascii="Tahoma" w:hAnsi="Tahoma" w:cs="Tahoma"/>
              </w:rPr>
              <w:t>1750</w:t>
            </w:r>
            <w:r w:rsidR="00F90C1B" w:rsidRPr="00D74D5C">
              <w:rPr>
                <w:rFonts w:ascii="Tahoma" w:hAnsi="Tahoma" w:cs="Tahoma"/>
              </w:rPr>
              <w:t xml:space="preserve"> M3/ hr – </w:t>
            </w:r>
            <w:r w:rsidRPr="00D74D5C">
              <w:rPr>
                <w:rFonts w:ascii="Tahoma" w:hAnsi="Tahoma" w:cs="Tahoma"/>
              </w:rPr>
              <w:t>from either of 2 strainers</w:t>
            </w:r>
          </w:p>
        </w:tc>
      </w:tr>
      <w:tr w:rsidR="00E8414B" w:rsidRPr="0011285D" w:rsidTr="0011285D">
        <w:trPr>
          <w:trHeight w:val="567"/>
          <w:jc w:val="center"/>
        </w:trPr>
        <w:tc>
          <w:tcPr>
            <w:tcW w:w="2268" w:type="dxa"/>
            <w:vAlign w:val="center"/>
          </w:tcPr>
          <w:p w:rsidR="00E8414B" w:rsidRPr="00D74D5C" w:rsidRDefault="002A2340" w:rsidP="00423B7E">
            <w:pPr>
              <w:rPr>
                <w:rFonts w:ascii="Tahoma" w:hAnsi="Tahoma" w:cs="Tahoma"/>
              </w:rPr>
            </w:pPr>
            <w:r w:rsidRPr="00D74D5C">
              <w:rPr>
                <w:rFonts w:ascii="Tahoma" w:hAnsi="Tahoma" w:cs="Tahoma"/>
              </w:rPr>
              <w:t>ICCP</w:t>
            </w:r>
          </w:p>
        </w:tc>
        <w:tc>
          <w:tcPr>
            <w:tcW w:w="2268" w:type="dxa"/>
            <w:vAlign w:val="center"/>
          </w:tcPr>
          <w:p w:rsidR="00E8414B" w:rsidRPr="00D74D5C" w:rsidRDefault="00F90C1B" w:rsidP="00423B7E">
            <w:pPr>
              <w:rPr>
                <w:rFonts w:ascii="Tahoma" w:hAnsi="Tahoma" w:cs="Tahoma"/>
              </w:rPr>
            </w:pPr>
            <w:r w:rsidRPr="00D74D5C">
              <w:rPr>
                <w:rFonts w:ascii="Tahoma" w:hAnsi="Tahoma" w:cs="Tahoma"/>
              </w:rPr>
              <w:t>Hull</w:t>
            </w:r>
          </w:p>
        </w:tc>
        <w:tc>
          <w:tcPr>
            <w:tcW w:w="2268" w:type="dxa"/>
            <w:vAlign w:val="center"/>
          </w:tcPr>
          <w:p w:rsidR="00E8414B" w:rsidRPr="00D74D5C" w:rsidRDefault="00092C2C" w:rsidP="00423B7E">
            <w:pPr>
              <w:rPr>
                <w:rFonts w:ascii="Tahoma" w:hAnsi="Tahoma" w:cs="Tahoma"/>
              </w:rPr>
            </w:pPr>
            <w:r w:rsidRPr="00D74D5C">
              <w:rPr>
                <w:rFonts w:ascii="Tahoma" w:hAnsi="Tahoma" w:cs="Tahoma"/>
              </w:rPr>
              <w:t>KC LTD</w:t>
            </w:r>
          </w:p>
        </w:tc>
        <w:tc>
          <w:tcPr>
            <w:tcW w:w="2268" w:type="dxa"/>
            <w:vAlign w:val="center"/>
          </w:tcPr>
          <w:p w:rsidR="00E8414B" w:rsidRPr="00D74D5C" w:rsidRDefault="00092C2C" w:rsidP="00423B7E">
            <w:pPr>
              <w:rPr>
                <w:rFonts w:ascii="Tahoma" w:hAnsi="Tahoma" w:cs="Tahoma"/>
              </w:rPr>
            </w:pPr>
            <w:r w:rsidRPr="00D74D5C">
              <w:rPr>
                <w:rFonts w:ascii="Tahoma" w:hAnsi="Tahoma" w:cs="Tahoma"/>
              </w:rPr>
              <w:t>Output : 400</w:t>
            </w:r>
            <w:r w:rsidR="00F90C1B" w:rsidRPr="00D74D5C">
              <w:rPr>
                <w:rFonts w:ascii="Tahoma" w:hAnsi="Tahoma" w:cs="Tahoma"/>
              </w:rPr>
              <w:t xml:space="preserve"> Amps / 24 V DC</w:t>
            </w:r>
          </w:p>
        </w:tc>
      </w:tr>
      <w:tr w:rsidR="00E8414B" w:rsidRPr="0011285D" w:rsidTr="0011285D">
        <w:trPr>
          <w:trHeight w:val="567"/>
          <w:jc w:val="center"/>
        </w:trPr>
        <w:tc>
          <w:tcPr>
            <w:tcW w:w="2268" w:type="dxa"/>
            <w:vAlign w:val="center"/>
          </w:tcPr>
          <w:p w:rsidR="00E8414B" w:rsidRPr="0011285D" w:rsidRDefault="00E8414B" w:rsidP="00423B7E">
            <w:pPr>
              <w:rPr>
                <w:rFonts w:ascii="Tahoma" w:hAnsi="Tahoma" w:cs="Tahoma"/>
              </w:rPr>
            </w:pPr>
          </w:p>
        </w:tc>
        <w:tc>
          <w:tcPr>
            <w:tcW w:w="2268" w:type="dxa"/>
            <w:vAlign w:val="center"/>
          </w:tcPr>
          <w:p w:rsidR="00E8414B" w:rsidRPr="0011285D" w:rsidRDefault="00E8414B" w:rsidP="00423B7E">
            <w:pPr>
              <w:rPr>
                <w:rFonts w:ascii="Tahoma" w:hAnsi="Tahoma" w:cs="Tahoma"/>
              </w:rPr>
            </w:pPr>
          </w:p>
        </w:tc>
        <w:tc>
          <w:tcPr>
            <w:tcW w:w="2268" w:type="dxa"/>
            <w:vAlign w:val="center"/>
          </w:tcPr>
          <w:p w:rsidR="00E8414B" w:rsidRPr="0011285D" w:rsidRDefault="00E8414B" w:rsidP="00423B7E">
            <w:pPr>
              <w:rPr>
                <w:rFonts w:ascii="Tahoma" w:hAnsi="Tahoma" w:cs="Tahoma"/>
              </w:rPr>
            </w:pPr>
          </w:p>
        </w:tc>
        <w:tc>
          <w:tcPr>
            <w:tcW w:w="2268" w:type="dxa"/>
            <w:vAlign w:val="center"/>
          </w:tcPr>
          <w:p w:rsidR="00E8414B" w:rsidRPr="0011285D" w:rsidRDefault="00E8414B" w:rsidP="00423B7E">
            <w:pPr>
              <w:rPr>
                <w:rFonts w:ascii="Tahoma" w:hAnsi="Tahoma" w:cs="Tahoma"/>
              </w:rPr>
            </w:pPr>
          </w:p>
        </w:tc>
      </w:tr>
    </w:tbl>
    <w:p w:rsidR="00E8414B" w:rsidRPr="001964F4" w:rsidRDefault="00E8414B" w:rsidP="00423B7E">
      <w:pPr>
        <w:rPr>
          <w:rFonts w:ascii="Tahoma" w:hAnsi="Tahoma" w:cs="Tahoma"/>
        </w:rPr>
      </w:pPr>
    </w:p>
    <w:p w:rsidR="00E8414B" w:rsidRPr="001964F4" w:rsidRDefault="00E8414B" w:rsidP="000B1DFD">
      <w:pPr>
        <w:rPr>
          <w:rFonts w:ascii="Tahoma" w:hAnsi="Tahoma" w:cs="Tahoma"/>
        </w:rPr>
      </w:pPr>
      <w:r w:rsidRPr="001964F4">
        <w:rPr>
          <w:rFonts w:ascii="Tahoma" w:hAnsi="Tahoma" w:cs="Tahoma"/>
        </w:rPr>
        <w:t>(*)</w:t>
      </w:r>
      <w:r w:rsidRPr="001964F4">
        <w:rPr>
          <w:rFonts w:ascii="Tahoma" w:hAnsi="Tahoma" w:cs="Tahoma"/>
          <w:sz w:val="16"/>
          <w:szCs w:val="16"/>
        </w:rPr>
        <w:t xml:space="preserve"> anti-fouling system specifications (including dry film thickness for coatings, dosing and frequency for MGPSs, etc.) together with the expected effective life, operating conditions required for coatings to be effective, cleaning requirements and any other specifications relevant for paint performance.</w:t>
      </w:r>
    </w:p>
    <w:p w:rsidR="00E8414B" w:rsidRPr="001964F4" w:rsidRDefault="00E8414B" w:rsidP="00423B7E">
      <w:pPr>
        <w:rPr>
          <w:rFonts w:ascii="Tahoma" w:hAnsi="Tahoma" w:cs="Tahoma"/>
        </w:rPr>
      </w:pPr>
    </w:p>
    <w:p w:rsidR="00E8414B" w:rsidRPr="001964F4" w:rsidRDefault="00E8414B" w:rsidP="00423B7E">
      <w:pPr>
        <w:rPr>
          <w:rFonts w:ascii="Tahoma" w:hAnsi="Tahoma" w:cs="Tahoma"/>
        </w:rPr>
      </w:pPr>
    </w:p>
    <w:p w:rsidR="00E8414B" w:rsidRPr="001964F4" w:rsidRDefault="00E8414B" w:rsidP="00423B7E">
      <w:pPr>
        <w:rPr>
          <w:rFonts w:ascii="Tahoma" w:hAnsi="Tahoma" w:cs="Tahoma"/>
        </w:rPr>
      </w:pPr>
      <w:r w:rsidRPr="001964F4">
        <w:rPr>
          <w:rFonts w:ascii="Tahoma" w:hAnsi="Tahoma" w:cs="Tahoma"/>
        </w:rPr>
        <w:t>This vessel carries the following certificates and/or other documents of the anti-fouling system(s):</w:t>
      </w:r>
    </w:p>
    <w:p w:rsidR="00E8414B" w:rsidRPr="001964F4" w:rsidRDefault="00E8414B" w:rsidP="00423B7E">
      <w:pPr>
        <w:rPr>
          <w:rFonts w:ascii="Tahoma" w:hAnsi="Tahoma" w:cs="Tahoma"/>
          <w:i/>
          <w:iC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268"/>
        <w:gridCol w:w="6803"/>
      </w:tblGrid>
      <w:tr w:rsidR="00E8414B" w:rsidRPr="0011285D" w:rsidTr="0011285D">
        <w:trPr>
          <w:trHeight w:val="567"/>
        </w:trPr>
        <w:tc>
          <w:tcPr>
            <w:tcW w:w="2268"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Document</w:t>
            </w:r>
          </w:p>
        </w:tc>
        <w:tc>
          <w:tcPr>
            <w:tcW w:w="6803"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Reference / ID</w:t>
            </w:r>
          </w:p>
        </w:tc>
      </w:tr>
      <w:tr w:rsidR="00E8414B" w:rsidRPr="0011285D" w:rsidTr="0011285D">
        <w:trPr>
          <w:trHeight w:val="567"/>
        </w:trPr>
        <w:tc>
          <w:tcPr>
            <w:tcW w:w="2268" w:type="dxa"/>
            <w:vAlign w:val="center"/>
          </w:tcPr>
          <w:p w:rsidR="00E8414B" w:rsidRPr="0011285D" w:rsidRDefault="00E8414B" w:rsidP="00423B7E">
            <w:pPr>
              <w:rPr>
                <w:rFonts w:ascii="Tahoma" w:hAnsi="Tahoma" w:cs="Tahoma"/>
              </w:rPr>
            </w:pPr>
            <w:r w:rsidRPr="0011285D">
              <w:rPr>
                <w:rFonts w:ascii="Tahoma" w:hAnsi="Tahoma" w:cs="Tahoma"/>
              </w:rPr>
              <w:t>AFS certificate</w:t>
            </w:r>
          </w:p>
        </w:tc>
        <w:tc>
          <w:tcPr>
            <w:tcW w:w="6803" w:type="dxa"/>
            <w:vAlign w:val="center"/>
          </w:tcPr>
          <w:p w:rsidR="00E8414B" w:rsidRPr="00567F5D" w:rsidRDefault="004658CA" w:rsidP="00423B7E">
            <w:pPr>
              <w:numPr>
                <w:ins w:id="3" w:author="master" w:date="2012-07-11T07:38:00Z"/>
              </w:numPr>
              <w:rPr>
                <w:rFonts w:ascii="Tahoma" w:hAnsi="Tahoma" w:cs="Tahoma"/>
                <w:highlight w:val="yellow"/>
              </w:rPr>
            </w:pPr>
            <w:r>
              <w:rPr>
                <w:rFonts w:ascii="ArialMT" w:hAnsi="ArialMT" w:cs="ArialMT"/>
                <w:sz w:val="16"/>
                <w:szCs w:val="16"/>
                <w:lang w:val="en-IN" w:eastAsia="en-US"/>
              </w:rPr>
              <w:t>YY265786-3087444-015</w:t>
            </w:r>
          </w:p>
        </w:tc>
      </w:tr>
      <w:tr w:rsidR="00E8414B" w:rsidRPr="0011285D" w:rsidTr="0011285D">
        <w:trPr>
          <w:trHeight w:val="567"/>
        </w:trPr>
        <w:tc>
          <w:tcPr>
            <w:tcW w:w="2268" w:type="dxa"/>
            <w:vAlign w:val="center"/>
          </w:tcPr>
          <w:p w:rsidR="00E8414B" w:rsidRPr="0011285D" w:rsidRDefault="00E8414B" w:rsidP="00423B7E">
            <w:pPr>
              <w:rPr>
                <w:rFonts w:ascii="Tahoma" w:hAnsi="Tahoma" w:cs="Tahoma"/>
              </w:rPr>
            </w:pPr>
            <w:r w:rsidRPr="0011285D">
              <w:rPr>
                <w:rFonts w:ascii="Tahoma" w:hAnsi="Tahoma" w:cs="Tahoma"/>
              </w:rPr>
              <w:t>AFS statement of compliance</w:t>
            </w:r>
          </w:p>
        </w:tc>
        <w:tc>
          <w:tcPr>
            <w:tcW w:w="6803" w:type="dxa"/>
            <w:vAlign w:val="center"/>
          </w:tcPr>
          <w:p w:rsidR="00E8414B" w:rsidRPr="00567F5D" w:rsidRDefault="00E8414B" w:rsidP="00423B7E">
            <w:pPr>
              <w:rPr>
                <w:rFonts w:ascii="Tahoma" w:hAnsi="Tahoma" w:cs="Tahoma"/>
                <w:highlight w:val="yellow"/>
              </w:rPr>
            </w:pPr>
          </w:p>
        </w:tc>
      </w:tr>
      <w:tr w:rsidR="00E8414B" w:rsidRPr="0011285D" w:rsidTr="0011285D">
        <w:trPr>
          <w:trHeight w:val="567"/>
        </w:trPr>
        <w:tc>
          <w:tcPr>
            <w:tcW w:w="2268" w:type="dxa"/>
            <w:vAlign w:val="center"/>
          </w:tcPr>
          <w:p w:rsidR="00E8414B" w:rsidRPr="0011285D" w:rsidRDefault="00E8414B" w:rsidP="00423B7E">
            <w:pPr>
              <w:rPr>
                <w:rFonts w:ascii="Tahoma" w:hAnsi="Tahoma" w:cs="Tahoma"/>
              </w:rPr>
            </w:pPr>
            <w:r w:rsidRPr="0011285D">
              <w:rPr>
                <w:rFonts w:ascii="Tahoma" w:hAnsi="Tahoma" w:cs="Tahoma"/>
              </w:rPr>
              <w:t>other documents</w:t>
            </w:r>
          </w:p>
        </w:tc>
        <w:tc>
          <w:tcPr>
            <w:tcW w:w="6803" w:type="dxa"/>
            <w:vAlign w:val="center"/>
          </w:tcPr>
          <w:p w:rsidR="00E8414B" w:rsidRPr="0011285D" w:rsidRDefault="008D3845" w:rsidP="00423B7E">
            <w:pPr>
              <w:rPr>
                <w:rFonts w:ascii="Tahoma" w:hAnsi="Tahoma" w:cs="Tahoma"/>
              </w:rPr>
            </w:pPr>
            <w:r>
              <w:rPr>
                <w:rFonts w:ascii="Tahoma" w:hAnsi="Tahoma" w:cs="Tahoma"/>
              </w:rPr>
              <w:t>NA</w:t>
            </w:r>
          </w:p>
        </w:tc>
      </w:tr>
      <w:tr w:rsidR="00E8414B" w:rsidRPr="0011285D" w:rsidTr="0011285D">
        <w:trPr>
          <w:trHeight w:val="567"/>
        </w:trPr>
        <w:tc>
          <w:tcPr>
            <w:tcW w:w="2268" w:type="dxa"/>
            <w:vAlign w:val="center"/>
          </w:tcPr>
          <w:p w:rsidR="00E8414B" w:rsidRPr="0011285D" w:rsidRDefault="00E8414B" w:rsidP="00423B7E">
            <w:pPr>
              <w:rPr>
                <w:rFonts w:ascii="Tahoma" w:hAnsi="Tahoma" w:cs="Tahoma"/>
              </w:rPr>
            </w:pPr>
          </w:p>
        </w:tc>
        <w:tc>
          <w:tcPr>
            <w:tcW w:w="6803" w:type="dxa"/>
            <w:vAlign w:val="center"/>
          </w:tcPr>
          <w:p w:rsidR="00E8414B" w:rsidRPr="0011285D" w:rsidRDefault="00E8414B" w:rsidP="00423B7E">
            <w:pPr>
              <w:rPr>
                <w:rFonts w:ascii="Tahoma" w:hAnsi="Tahoma" w:cs="Tahoma"/>
              </w:rPr>
            </w:pPr>
          </w:p>
        </w:tc>
      </w:tr>
    </w:tbl>
    <w:p w:rsidR="00E8414B" w:rsidRPr="00423B7E" w:rsidRDefault="00E8414B" w:rsidP="00C77B88">
      <w:pPr>
        <w:pStyle w:val="Heading1"/>
        <w:numPr>
          <w:ilvl w:val="0"/>
          <w:numId w:val="8"/>
        </w:numPr>
      </w:pPr>
      <w:bookmarkStart w:id="4" w:name="_Toc331517099"/>
      <w:r w:rsidRPr="00423B7E">
        <w:t>D</w:t>
      </w:r>
      <w:r>
        <w:t>ESCRIPTION</w:t>
      </w:r>
      <w:r w:rsidR="002A2739">
        <w:t xml:space="preserve"> </w:t>
      </w:r>
      <w:r>
        <w:t>OF</w:t>
      </w:r>
      <w:r w:rsidR="002A2739">
        <w:t xml:space="preserve"> </w:t>
      </w:r>
      <w:r>
        <w:t>OPERATING PROFILE</w:t>
      </w:r>
      <w:bookmarkEnd w:id="4"/>
    </w:p>
    <w:p w:rsidR="00E8414B" w:rsidRDefault="00E8414B" w:rsidP="00423B7E">
      <w:r w:rsidRPr="00423B7E">
        <w:t>This vessel has the following operating profile, which has influenced the specifications of the ship's anti-fouling systems and operational practices.</w:t>
      </w:r>
    </w:p>
    <w:p w:rsidR="00E8414B" w:rsidRPr="00423B7E" w:rsidRDefault="00E8414B" w:rsidP="00423B7E"/>
    <w:p w:rsidR="00E8414B" w:rsidRPr="00C21BD8" w:rsidRDefault="00E8414B" w:rsidP="00423B7E">
      <w:pPr>
        <w:rPr>
          <w:i/>
          <w:iC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402"/>
        <w:gridCol w:w="5669"/>
      </w:tblGrid>
      <w:tr w:rsidR="00E8414B" w:rsidRPr="0011285D" w:rsidTr="0011285D">
        <w:trPr>
          <w:trHeight w:val="567"/>
        </w:trPr>
        <w:tc>
          <w:tcPr>
            <w:tcW w:w="3402" w:type="dxa"/>
            <w:shd w:val="clear" w:color="auto" w:fill="FFFF99"/>
            <w:vAlign w:val="center"/>
          </w:tcPr>
          <w:p w:rsidR="00E8414B" w:rsidRPr="0011285D" w:rsidRDefault="00E8414B" w:rsidP="0011285D">
            <w:pPr>
              <w:jc w:val="center"/>
            </w:pPr>
            <w:r w:rsidRPr="0011285D">
              <w:t>Factor</w:t>
            </w:r>
          </w:p>
        </w:tc>
        <w:tc>
          <w:tcPr>
            <w:tcW w:w="5669" w:type="dxa"/>
            <w:shd w:val="clear" w:color="auto" w:fill="FFFF99"/>
            <w:vAlign w:val="center"/>
          </w:tcPr>
          <w:p w:rsidR="00E8414B" w:rsidRPr="0011285D" w:rsidRDefault="00E8414B" w:rsidP="0011285D">
            <w:pPr>
              <w:jc w:val="center"/>
            </w:pPr>
            <w:r w:rsidRPr="0011285D">
              <w:t>Vessel’s operating profile</w:t>
            </w:r>
          </w:p>
        </w:tc>
      </w:tr>
      <w:tr w:rsidR="00E8414B" w:rsidRPr="0011285D" w:rsidTr="0011285D">
        <w:trPr>
          <w:trHeight w:val="567"/>
        </w:trPr>
        <w:tc>
          <w:tcPr>
            <w:tcW w:w="3402" w:type="dxa"/>
            <w:vAlign w:val="center"/>
          </w:tcPr>
          <w:p w:rsidR="00E8414B" w:rsidRPr="0011285D" w:rsidRDefault="00E8414B" w:rsidP="00423B7E">
            <w:r w:rsidRPr="0011285D">
              <w:t>Typical operating speed:</w:t>
            </w:r>
          </w:p>
        </w:tc>
        <w:tc>
          <w:tcPr>
            <w:tcW w:w="5669" w:type="dxa"/>
            <w:vAlign w:val="center"/>
          </w:tcPr>
          <w:p w:rsidR="00E8414B" w:rsidRPr="00CE2C3C" w:rsidRDefault="003F2557" w:rsidP="00A8375B">
            <w:r w:rsidRPr="00CE2C3C">
              <w:t>14.5 Kts</w:t>
            </w:r>
          </w:p>
        </w:tc>
      </w:tr>
      <w:tr w:rsidR="00E8414B" w:rsidRPr="0011285D" w:rsidTr="0011285D">
        <w:trPr>
          <w:trHeight w:val="567"/>
        </w:trPr>
        <w:tc>
          <w:tcPr>
            <w:tcW w:w="3402" w:type="dxa"/>
            <w:vAlign w:val="center"/>
          </w:tcPr>
          <w:p w:rsidR="00E8414B" w:rsidRPr="0011285D" w:rsidRDefault="00E8414B" w:rsidP="00423B7E">
            <w:r w:rsidRPr="0011285D">
              <w:t>Periods underway at sea compared with periods berthed, anchored or moored:</w:t>
            </w:r>
          </w:p>
        </w:tc>
        <w:tc>
          <w:tcPr>
            <w:tcW w:w="5669" w:type="dxa"/>
            <w:vAlign w:val="center"/>
          </w:tcPr>
          <w:p w:rsidR="00E8414B" w:rsidRPr="00CE2C3C" w:rsidRDefault="003F2557" w:rsidP="002A2739">
            <w:r w:rsidRPr="00CE2C3C">
              <w:t>20 days sailing every month</w:t>
            </w:r>
          </w:p>
        </w:tc>
      </w:tr>
      <w:tr w:rsidR="00E8414B" w:rsidRPr="0011285D" w:rsidTr="0011285D">
        <w:trPr>
          <w:trHeight w:val="567"/>
        </w:trPr>
        <w:tc>
          <w:tcPr>
            <w:tcW w:w="3402" w:type="dxa"/>
            <w:vAlign w:val="center"/>
          </w:tcPr>
          <w:p w:rsidR="00E8414B" w:rsidRPr="0011285D" w:rsidRDefault="00E8414B" w:rsidP="00423B7E">
            <w:r w:rsidRPr="0011285D">
              <w:t>Typical operating areas or trading routes:</w:t>
            </w:r>
          </w:p>
        </w:tc>
        <w:tc>
          <w:tcPr>
            <w:tcW w:w="5669" w:type="dxa"/>
            <w:vAlign w:val="center"/>
          </w:tcPr>
          <w:p w:rsidR="00E8414B" w:rsidRPr="00CE2C3C" w:rsidRDefault="00E8414B" w:rsidP="00423B7E">
            <w:pPr>
              <w:rPr>
                <w:b/>
              </w:rPr>
            </w:pPr>
            <w:r w:rsidRPr="00CE2C3C">
              <w:rPr>
                <w:b/>
              </w:rPr>
              <w:t>World Wide</w:t>
            </w:r>
          </w:p>
        </w:tc>
      </w:tr>
      <w:tr w:rsidR="00E8414B" w:rsidRPr="0011285D" w:rsidTr="0011285D">
        <w:trPr>
          <w:trHeight w:val="567"/>
        </w:trPr>
        <w:tc>
          <w:tcPr>
            <w:tcW w:w="3402" w:type="dxa"/>
            <w:vAlign w:val="center"/>
          </w:tcPr>
          <w:p w:rsidR="00E8414B" w:rsidRPr="0011285D" w:rsidRDefault="00E8414B" w:rsidP="00423B7E">
            <w:r w:rsidRPr="0011285D">
              <w:t>Planned duration between dry-dockings:</w:t>
            </w:r>
          </w:p>
        </w:tc>
        <w:tc>
          <w:tcPr>
            <w:tcW w:w="5669" w:type="dxa"/>
            <w:vAlign w:val="center"/>
          </w:tcPr>
          <w:p w:rsidR="00E8414B" w:rsidRPr="00CE2C3C" w:rsidRDefault="003F2557" w:rsidP="00423B7E">
            <w:pPr>
              <w:rPr>
                <w:b/>
              </w:rPr>
            </w:pPr>
            <w:r w:rsidRPr="00CE2C3C">
              <w:rPr>
                <w:b/>
              </w:rPr>
              <w:t>60 months</w:t>
            </w:r>
          </w:p>
        </w:tc>
      </w:tr>
    </w:tbl>
    <w:p w:rsidR="00E8414B" w:rsidRPr="00423B7E" w:rsidRDefault="00E8414B" w:rsidP="00423B7E"/>
    <w:p w:rsidR="00E8414B" w:rsidRPr="00423B7E" w:rsidRDefault="00E8414B" w:rsidP="00C77B88">
      <w:pPr>
        <w:pStyle w:val="Heading1"/>
        <w:numPr>
          <w:ilvl w:val="0"/>
          <w:numId w:val="8"/>
        </w:numPr>
      </w:pPr>
      <w:bookmarkStart w:id="5" w:name="_Toc331517100"/>
      <w:r w:rsidRPr="00423B7E">
        <w:t>D</w:t>
      </w:r>
      <w:r>
        <w:t>ESCRIPTION OF AREAS ON THE SHIP SUSCEPTIBLE TO BIOFOULING</w:t>
      </w:r>
      <w:bookmarkEnd w:id="5"/>
    </w:p>
    <w:p w:rsidR="00E8414B" w:rsidRPr="00423B7E" w:rsidRDefault="00E8414B" w:rsidP="00423B7E">
      <w:r w:rsidRPr="00423B7E">
        <w:t>The following table gives an overview of this vessel’s hull areas, niche areas and seawater cooling systems on the ship that are particularly susceptible to biofouling. The table also gives the management actions required for each area.</w:t>
      </w:r>
    </w:p>
    <w:p w:rsidR="00E8414B" w:rsidRPr="00423B7E" w:rsidRDefault="00E8414B" w:rsidP="00423B7E"/>
    <w:p w:rsidR="00E8414B" w:rsidRPr="00423B7E" w:rsidRDefault="00E8414B" w:rsidP="00423B7E"/>
    <w:p w:rsidR="00E8414B" w:rsidRPr="00423B7E" w:rsidRDefault="00E8414B" w:rsidP="00423B7E"/>
    <w:p w:rsidR="00E8414B" w:rsidRPr="00423B7E" w:rsidRDefault="00E8414B" w:rsidP="00423B7E">
      <w:pPr>
        <w:sectPr w:rsidR="00E8414B" w:rsidRPr="00423B7E" w:rsidSect="00944CA3">
          <w:headerReference w:type="default" r:id="rId7"/>
          <w:footerReference w:type="default" r:id="rId8"/>
          <w:pgSz w:w="12240" w:h="15840"/>
          <w:pgMar w:top="1440" w:right="1440" w:bottom="1440" w:left="1440" w:header="708" w:footer="708" w:gutter="0"/>
          <w:cols w:space="708"/>
          <w:docGrid w:linePitch="360"/>
        </w:sectPr>
      </w:pPr>
    </w:p>
    <w:p w:rsidR="00E8414B" w:rsidRPr="00E25606" w:rsidRDefault="00E8414B" w:rsidP="00423B7E">
      <w:pPr>
        <w:pStyle w:val="Heading2"/>
        <w:rPr>
          <w:rFonts w:ascii="Tahoma" w:hAnsi="Tahoma" w:cs="Tahoma"/>
        </w:rPr>
      </w:pPr>
      <w:bookmarkStart w:id="6" w:name="_Toc331517101"/>
      <w:r w:rsidRPr="00E25606">
        <w:rPr>
          <w:rFonts w:ascii="Tahoma" w:hAnsi="Tahoma" w:cs="Tahoma"/>
        </w:rPr>
        <w:lastRenderedPageBreak/>
        <w:t>Table - Biofouling management action plan for this vessel</w:t>
      </w:r>
      <w:bookmarkEnd w:id="6"/>
    </w:p>
    <w:p w:rsidR="00E8414B" w:rsidRPr="00E25606" w:rsidRDefault="00E8414B" w:rsidP="00423B7E">
      <w:pPr>
        <w:rPr>
          <w:rFonts w:ascii="Tahoma" w:hAnsi="Tahoma" w:cs="Tahom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402"/>
        <w:gridCol w:w="5669"/>
        <w:gridCol w:w="4535"/>
      </w:tblGrid>
      <w:tr w:rsidR="00E8414B" w:rsidRPr="0011285D" w:rsidTr="0011285D">
        <w:trPr>
          <w:trHeight w:val="680"/>
          <w:tblHeader/>
        </w:trPr>
        <w:tc>
          <w:tcPr>
            <w:tcW w:w="3402"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Areas particularly susceptible to biofouling</w:t>
            </w:r>
          </w:p>
        </w:tc>
        <w:tc>
          <w:tcPr>
            <w:tcW w:w="5669"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Management actions required for each area (e.g., inspections, cleaning, repairs and maintenance)</w:t>
            </w:r>
          </w:p>
        </w:tc>
        <w:tc>
          <w:tcPr>
            <w:tcW w:w="4535"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Management actions to be undertaken if ship operates outside its usual operating profile</w:t>
            </w:r>
          </w:p>
        </w:tc>
      </w:tr>
      <w:tr w:rsidR="00E8414B" w:rsidRPr="0011285D" w:rsidTr="0011285D">
        <w:trPr>
          <w:trHeight w:val="283"/>
        </w:trPr>
        <w:tc>
          <w:tcPr>
            <w:tcW w:w="3402" w:type="dxa"/>
            <w:tcBorders>
              <w:right w:val="nil"/>
            </w:tcBorders>
            <w:shd w:val="clear" w:color="auto" w:fill="D9D9D9"/>
            <w:vAlign w:val="center"/>
          </w:tcPr>
          <w:p w:rsidR="00E8414B" w:rsidRPr="0011285D" w:rsidRDefault="00E8414B" w:rsidP="00423B7E">
            <w:pPr>
              <w:rPr>
                <w:rFonts w:ascii="Tahoma" w:hAnsi="Tahoma" w:cs="Tahoma"/>
                <w:b/>
                <w:bCs/>
              </w:rPr>
            </w:pPr>
            <w:r w:rsidRPr="0011285D">
              <w:rPr>
                <w:rFonts w:ascii="Tahoma" w:hAnsi="Tahoma" w:cs="Tahoma"/>
                <w:b/>
                <w:bCs/>
              </w:rPr>
              <w:t>External hull surfaces:</w:t>
            </w:r>
          </w:p>
        </w:tc>
        <w:tc>
          <w:tcPr>
            <w:tcW w:w="5669" w:type="dxa"/>
            <w:tcBorders>
              <w:left w:val="nil"/>
              <w:right w:val="nil"/>
            </w:tcBorders>
            <w:shd w:val="clear" w:color="auto" w:fill="D9D9D9"/>
            <w:vAlign w:val="center"/>
          </w:tcPr>
          <w:p w:rsidR="00E8414B" w:rsidRPr="0011285D" w:rsidRDefault="00E8414B" w:rsidP="00423B7E">
            <w:pPr>
              <w:rPr>
                <w:rFonts w:ascii="Tahoma" w:hAnsi="Tahoma" w:cs="Tahoma"/>
              </w:rPr>
            </w:pPr>
          </w:p>
        </w:tc>
        <w:tc>
          <w:tcPr>
            <w:tcW w:w="4535" w:type="dxa"/>
            <w:tcBorders>
              <w:left w:val="nil"/>
            </w:tcBorders>
            <w:shd w:val="clear" w:color="auto" w:fill="D9D9D9"/>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Vertical sides</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at each dry docking and cleaned as found necessary.</w:t>
            </w:r>
          </w:p>
        </w:tc>
        <w:tc>
          <w:tcPr>
            <w:tcW w:w="4535" w:type="dxa"/>
            <w:vAlign w:val="center"/>
          </w:tcPr>
          <w:p w:rsidR="00E8414B" w:rsidRPr="0011285D" w:rsidRDefault="00E8414B" w:rsidP="00994074">
            <w:pPr>
              <w:rPr>
                <w:rFonts w:ascii="Tahoma" w:hAnsi="Tahoma" w:cs="Tahoma"/>
              </w:rPr>
            </w:pPr>
            <w:r w:rsidRPr="0011285D">
              <w:rPr>
                <w:rFonts w:ascii="Tahoma" w:hAnsi="Tahoma" w:cs="Tahoma"/>
              </w:rPr>
              <w:t>Additional inspection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Flat Bottom</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at each dry docking and cleaned as found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inspection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xml:space="preserve">- </w:t>
            </w:r>
            <w:proofErr w:type="spellStart"/>
            <w:r w:rsidRPr="0011285D">
              <w:rPr>
                <w:rFonts w:ascii="Tahoma" w:hAnsi="Tahoma" w:cs="Tahoma"/>
              </w:rPr>
              <w:t>Boottop</w:t>
            </w:r>
            <w:proofErr w:type="spellEnd"/>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at each dry docking and cleaned as found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inspection as found necessary.</w:t>
            </w:r>
          </w:p>
        </w:tc>
      </w:tr>
      <w:tr w:rsidR="00E8414B" w:rsidRPr="0011285D" w:rsidTr="0011285D">
        <w:trPr>
          <w:trHeight w:val="454"/>
        </w:trPr>
        <w:tc>
          <w:tcPr>
            <w:tcW w:w="3402" w:type="dxa"/>
            <w:vAlign w:val="center"/>
          </w:tcPr>
          <w:p w:rsidR="00E8414B" w:rsidRPr="0011285D" w:rsidRDefault="00E8414B" w:rsidP="00994074">
            <w:pPr>
              <w:rPr>
                <w:rFonts w:ascii="Tahoma" w:hAnsi="Tahoma" w:cs="Tahoma"/>
              </w:rPr>
            </w:pPr>
            <w:r w:rsidRPr="0011285D">
              <w:rPr>
                <w:rFonts w:ascii="Tahoma" w:hAnsi="Tahoma" w:cs="Tahoma"/>
              </w:rPr>
              <w:t xml:space="preserve">- Bow </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while in service and cleaned and touched up as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inspection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Transom</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while in service and cleaned and touched up as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inspection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283"/>
        </w:trPr>
        <w:tc>
          <w:tcPr>
            <w:tcW w:w="3402" w:type="dxa"/>
            <w:tcBorders>
              <w:right w:val="nil"/>
            </w:tcBorders>
            <w:shd w:val="clear" w:color="auto" w:fill="D9D9D9"/>
            <w:vAlign w:val="center"/>
          </w:tcPr>
          <w:p w:rsidR="00E8414B" w:rsidRPr="0011285D" w:rsidRDefault="00E8414B" w:rsidP="00423B7E">
            <w:pPr>
              <w:rPr>
                <w:rFonts w:ascii="Tahoma" w:hAnsi="Tahoma" w:cs="Tahoma"/>
                <w:b/>
                <w:bCs/>
              </w:rPr>
            </w:pPr>
            <w:r w:rsidRPr="0011285D">
              <w:rPr>
                <w:rFonts w:ascii="Tahoma" w:hAnsi="Tahoma" w:cs="Tahoma"/>
                <w:b/>
                <w:bCs/>
              </w:rPr>
              <w:t>Hull appendages and fittings:</w:t>
            </w:r>
          </w:p>
        </w:tc>
        <w:tc>
          <w:tcPr>
            <w:tcW w:w="5669" w:type="dxa"/>
            <w:tcBorders>
              <w:left w:val="nil"/>
              <w:right w:val="nil"/>
            </w:tcBorders>
            <w:shd w:val="clear" w:color="auto" w:fill="D9D9D9"/>
            <w:vAlign w:val="center"/>
          </w:tcPr>
          <w:p w:rsidR="00E8414B" w:rsidRPr="0011285D" w:rsidRDefault="00E8414B" w:rsidP="00423B7E">
            <w:pPr>
              <w:rPr>
                <w:rFonts w:ascii="Tahoma" w:hAnsi="Tahoma" w:cs="Tahoma"/>
              </w:rPr>
            </w:pPr>
          </w:p>
        </w:tc>
        <w:tc>
          <w:tcPr>
            <w:tcW w:w="4535" w:type="dxa"/>
            <w:tcBorders>
              <w:left w:val="nil"/>
            </w:tcBorders>
            <w:shd w:val="clear" w:color="auto" w:fill="D9D9D9"/>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Bilge keels</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at each dry docking and cleaned as found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inspection as found necessary.</w:t>
            </w:r>
          </w:p>
        </w:tc>
      </w:tr>
      <w:tr w:rsidR="00E8414B" w:rsidRPr="0011285D" w:rsidTr="0011285D">
        <w:trPr>
          <w:trHeight w:val="454"/>
        </w:trPr>
        <w:tc>
          <w:tcPr>
            <w:tcW w:w="3402" w:type="dxa"/>
            <w:vAlign w:val="center"/>
          </w:tcPr>
          <w:p w:rsidR="00E8414B" w:rsidRPr="0011285D" w:rsidRDefault="00E8414B" w:rsidP="00013866">
            <w:pPr>
              <w:rPr>
                <w:rFonts w:ascii="Tahoma" w:hAnsi="Tahoma" w:cs="Tahoma"/>
              </w:rPr>
            </w:pPr>
            <w:r w:rsidRPr="0011285D">
              <w:rPr>
                <w:rFonts w:ascii="Tahoma" w:hAnsi="Tahoma" w:cs="Tahoma"/>
              </w:rPr>
              <w:t>- Rudder</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at each dry docking and cleaned as found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Visual inspection as found necessary.</w:t>
            </w:r>
          </w:p>
        </w:tc>
      </w:tr>
      <w:tr w:rsidR="00E8414B" w:rsidRPr="0011285D" w:rsidTr="0011285D">
        <w:trPr>
          <w:trHeight w:val="454"/>
        </w:trPr>
        <w:tc>
          <w:tcPr>
            <w:tcW w:w="3402" w:type="dxa"/>
            <w:vAlign w:val="center"/>
          </w:tcPr>
          <w:p w:rsidR="00E8414B" w:rsidRPr="0011285D" w:rsidRDefault="00E8414B" w:rsidP="00013866">
            <w:pPr>
              <w:rPr>
                <w:rFonts w:ascii="Tahoma" w:hAnsi="Tahoma" w:cs="Tahoma"/>
              </w:rPr>
            </w:pPr>
            <w:r w:rsidRPr="0011285D">
              <w:rPr>
                <w:rFonts w:ascii="Tahoma" w:hAnsi="Tahoma" w:cs="Tahoma"/>
              </w:rPr>
              <w:t>- Hull anodes</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These are inspected every dry docking period and renewed.</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NA</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283"/>
        </w:trPr>
        <w:tc>
          <w:tcPr>
            <w:tcW w:w="3402" w:type="dxa"/>
            <w:tcBorders>
              <w:right w:val="nil"/>
            </w:tcBorders>
            <w:shd w:val="clear" w:color="auto" w:fill="D9D9D9"/>
            <w:vAlign w:val="center"/>
          </w:tcPr>
          <w:p w:rsidR="00E8414B" w:rsidRPr="0011285D" w:rsidRDefault="00E8414B" w:rsidP="00423B7E">
            <w:pPr>
              <w:rPr>
                <w:rFonts w:ascii="Tahoma" w:hAnsi="Tahoma" w:cs="Tahoma"/>
                <w:b/>
                <w:bCs/>
              </w:rPr>
            </w:pPr>
            <w:r w:rsidRPr="0011285D">
              <w:rPr>
                <w:rFonts w:ascii="Tahoma" w:hAnsi="Tahoma" w:cs="Tahoma"/>
                <w:b/>
                <w:bCs/>
              </w:rPr>
              <w:t>Steering and propulsion:</w:t>
            </w:r>
          </w:p>
        </w:tc>
        <w:tc>
          <w:tcPr>
            <w:tcW w:w="5669" w:type="dxa"/>
            <w:tcBorders>
              <w:left w:val="nil"/>
              <w:right w:val="nil"/>
            </w:tcBorders>
            <w:shd w:val="clear" w:color="auto" w:fill="D9D9D9"/>
            <w:vAlign w:val="center"/>
          </w:tcPr>
          <w:p w:rsidR="00E8414B" w:rsidRPr="0011285D" w:rsidRDefault="00E8414B" w:rsidP="00423B7E">
            <w:pPr>
              <w:rPr>
                <w:rFonts w:ascii="Tahoma" w:hAnsi="Tahoma" w:cs="Tahoma"/>
              </w:rPr>
            </w:pPr>
          </w:p>
        </w:tc>
        <w:tc>
          <w:tcPr>
            <w:tcW w:w="4535" w:type="dxa"/>
            <w:tcBorders>
              <w:left w:val="nil"/>
            </w:tcBorders>
            <w:shd w:val="clear" w:color="auto" w:fill="D9D9D9"/>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Propeller</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Inspected every dry docking period and cleaned.</w:t>
            </w:r>
          </w:p>
        </w:tc>
        <w:tc>
          <w:tcPr>
            <w:tcW w:w="4535" w:type="dxa"/>
            <w:vAlign w:val="center"/>
          </w:tcPr>
          <w:p w:rsidR="00E8414B" w:rsidRPr="0011285D" w:rsidRDefault="00E8414B" w:rsidP="00013866">
            <w:pPr>
              <w:rPr>
                <w:rFonts w:ascii="Tahoma" w:hAnsi="Tahoma" w:cs="Tahoma"/>
              </w:rPr>
            </w:pPr>
            <w:r w:rsidRPr="0011285D">
              <w:rPr>
                <w:rFonts w:ascii="Tahoma" w:hAnsi="Tahoma" w:cs="Tahoma"/>
              </w:rPr>
              <w:t>Additional underwater inspection and cleaning if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lastRenderedPageBreak/>
              <w:t>- Propeller shaft</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Withdrawn every 5years an checked.</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NA</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Stern tube seal</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Opened every dry docking period and changed if required.</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 xml:space="preserve">Additional inspection if required. </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Anchor chain</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Flushed with seawater every time when hoisted out of water.</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Flushed with seawater every time when hoisted out of water.</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Chain locker</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Cleaned out during dry docking period.</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Inspected and cleaned if required.</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Rope guard</w:t>
            </w:r>
          </w:p>
        </w:tc>
        <w:tc>
          <w:tcPr>
            <w:tcW w:w="5669" w:type="dxa"/>
            <w:vAlign w:val="center"/>
          </w:tcPr>
          <w:p w:rsidR="00E8414B" w:rsidRPr="0011285D" w:rsidRDefault="00E8414B" w:rsidP="005F40A6">
            <w:pPr>
              <w:rPr>
                <w:rFonts w:ascii="Tahoma" w:hAnsi="Tahoma" w:cs="Tahoma"/>
              </w:rPr>
            </w:pPr>
            <w:r w:rsidRPr="0011285D">
              <w:rPr>
                <w:rFonts w:ascii="Tahoma" w:hAnsi="Tahoma" w:cs="Tahoma"/>
              </w:rPr>
              <w:t xml:space="preserve"> This area is inspected each dry docking and cleaned. </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Underwater inspected and cleaned if required.</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Rudder</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This area is inspected at each dry docking and cleaned as found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inspection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Bow/Stern thrusters</w:t>
            </w:r>
            <w:r w:rsidR="002A2739">
              <w:rPr>
                <w:rFonts w:ascii="Tahoma" w:hAnsi="Tahoma" w:cs="Tahoma"/>
              </w:rPr>
              <w:t xml:space="preserve">  </w:t>
            </w:r>
          </w:p>
          <w:p w:rsidR="00E8414B" w:rsidRPr="0011285D" w:rsidRDefault="00E8414B" w:rsidP="0011285D">
            <w:pPr>
              <w:ind w:left="227"/>
              <w:rPr>
                <w:rFonts w:ascii="Tahoma" w:hAnsi="Tahoma" w:cs="Tahoma"/>
              </w:rPr>
            </w:pPr>
            <w:r w:rsidRPr="0011285D">
              <w:rPr>
                <w:rFonts w:ascii="Tahoma" w:hAnsi="Tahoma" w:cs="Tahoma"/>
              </w:rPr>
              <w:t>- Propeller</w:t>
            </w:r>
          </w:p>
          <w:p w:rsidR="00E8414B" w:rsidRPr="0011285D" w:rsidRDefault="00E8414B" w:rsidP="0011285D">
            <w:pPr>
              <w:ind w:left="227"/>
              <w:rPr>
                <w:rFonts w:ascii="Tahoma" w:hAnsi="Tahoma" w:cs="Tahoma"/>
              </w:rPr>
            </w:pPr>
            <w:r w:rsidRPr="0011285D">
              <w:rPr>
                <w:rFonts w:ascii="Tahoma" w:hAnsi="Tahoma" w:cs="Tahoma"/>
              </w:rPr>
              <w:t>- Thruster body</w:t>
            </w:r>
          </w:p>
          <w:p w:rsidR="00E8414B" w:rsidRPr="0011285D" w:rsidRDefault="00E8414B" w:rsidP="0011285D">
            <w:pPr>
              <w:ind w:left="227"/>
              <w:rPr>
                <w:rFonts w:ascii="Tahoma" w:hAnsi="Tahoma" w:cs="Tahoma"/>
              </w:rPr>
            </w:pPr>
            <w:r w:rsidRPr="0011285D">
              <w:rPr>
                <w:rFonts w:ascii="Tahoma" w:hAnsi="Tahoma" w:cs="Tahoma"/>
              </w:rPr>
              <w:t>- Tunnel</w:t>
            </w:r>
          </w:p>
        </w:tc>
        <w:tc>
          <w:tcPr>
            <w:tcW w:w="5669" w:type="dxa"/>
            <w:vAlign w:val="center"/>
          </w:tcPr>
          <w:p w:rsidR="00E8414B" w:rsidRPr="0011285D" w:rsidRDefault="00262BFA" w:rsidP="00262BFA">
            <w:pPr>
              <w:rPr>
                <w:rFonts w:ascii="Tahoma" w:hAnsi="Tahoma" w:cs="Tahoma"/>
              </w:rPr>
            </w:pPr>
            <w:r>
              <w:rPr>
                <w:rFonts w:ascii="Tahoma" w:hAnsi="Tahoma" w:cs="Tahoma"/>
              </w:rPr>
              <w:t>N/A</w:t>
            </w:r>
          </w:p>
        </w:tc>
        <w:tc>
          <w:tcPr>
            <w:tcW w:w="4535" w:type="dxa"/>
            <w:vAlign w:val="center"/>
          </w:tcPr>
          <w:p w:rsidR="00E8414B" w:rsidRPr="0011285D" w:rsidRDefault="00262BFA" w:rsidP="00423B7E">
            <w:pPr>
              <w:rPr>
                <w:rFonts w:ascii="Tahoma" w:hAnsi="Tahoma" w:cs="Tahoma"/>
              </w:rPr>
            </w:pPr>
            <w:r>
              <w:rPr>
                <w:rFonts w:ascii="Tahoma" w:hAnsi="Tahoma" w:cs="Tahoma"/>
              </w:rPr>
              <w:t>N/A</w:t>
            </w:r>
          </w:p>
        </w:tc>
      </w:tr>
      <w:tr w:rsidR="00E8414B" w:rsidRPr="0011285D" w:rsidTr="0011285D">
        <w:trPr>
          <w:trHeight w:val="454"/>
        </w:trPr>
        <w:tc>
          <w:tcPr>
            <w:tcW w:w="3402" w:type="dxa"/>
            <w:vAlign w:val="center"/>
          </w:tcPr>
          <w:p w:rsidR="00E8414B" w:rsidRPr="0011285D" w:rsidRDefault="00E8414B" w:rsidP="00262BFA">
            <w:pPr>
              <w:rPr>
                <w:rFonts w:ascii="Tahoma" w:hAnsi="Tahoma" w:cs="Tahoma"/>
              </w:rPr>
            </w:pPr>
            <w:r w:rsidRPr="0011285D">
              <w:rPr>
                <w:rFonts w:ascii="Tahoma" w:hAnsi="Tahoma" w:cs="Tahoma"/>
              </w:rPr>
              <w:t>- Tunnel grates</w:t>
            </w:r>
            <w:r w:rsidR="002A2739">
              <w:rPr>
                <w:rFonts w:ascii="Tahoma" w:hAnsi="Tahoma" w:cs="Tahoma"/>
              </w:rPr>
              <w:t xml:space="preserve"> </w:t>
            </w:r>
          </w:p>
        </w:tc>
        <w:tc>
          <w:tcPr>
            <w:tcW w:w="5669" w:type="dxa"/>
            <w:vAlign w:val="center"/>
          </w:tcPr>
          <w:p w:rsidR="00E8414B" w:rsidRPr="0011285D" w:rsidRDefault="00262BFA" w:rsidP="00262BFA">
            <w:pPr>
              <w:rPr>
                <w:rFonts w:ascii="Tahoma" w:hAnsi="Tahoma" w:cs="Tahoma"/>
              </w:rPr>
            </w:pPr>
            <w:r>
              <w:rPr>
                <w:rFonts w:ascii="Tahoma" w:hAnsi="Tahoma" w:cs="Tahoma"/>
              </w:rPr>
              <w:t>N/A</w:t>
            </w:r>
          </w:p>
        </w:tc>
        <w:tc>
          <w:tcPr>
            <w:tcW w:w="4535" w:type="dxa"/>
            <w:vAlign w:val="center"/>
          </w:tcPr>
          <w:p w:rsidR="00E8414B" w:rsidRPr="0011285D" w:rsidRDefault="00262BFA" w:rsidP="00423B7E">
            <w:pPr>
              <w:rPr>
                <w:rFonts w:ascii="Tahoma" w:hAnsi="Tahoma" w:cs="Tahoma"/>
              </w:rPr>
            </w:pPr>
            <w:r>
              <w:rPr>
                <w:rFonts w:ascii="Tahoma" w:hAnsi="Tahoma" w:cs="Tahoma"/>
              </w:rPr>
              <w:t>N/A</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283"/>
        </w:trPr>
        <w:tc>
          <w:tcPr>
            <w:tcW w:w="9071" w:type="dxa"/>
            <w:gridSpan w:val="2"/>
            <w:tcBorders>
              <w:right w:val="nil"/>
            </w:tcBorders>
            <w:shd w:val="clear" w:color="auto" w:fill="D9D9D9"/>
            <w:vAlign w:val="center"/>
          </w:tcPr>
          <w:p w:rsidR="00E8414B" w:rsidRPr="0011285D" w:rsidRDefault="00E8414B" w:rsidP="00423B7E">
            <w:pPr>
              <w:rPr>
                <w:rFonts w:ascii="Tahoma" w:hAnsi="Tahoma" w:cs="Tahoma"/>
                <w:b/>
                <w:bCs/>
              </w:rPr>
            </w:pPr>
            <w:r w:rsidRPr="0011285D">
              <w:rPr>
                <w:rFonts w:ascii="Tahoma" w:hAnsi="Tahoma" w:cs="Tahoma"/>
                <w:b/>
                <w:bCs/>
              </w:rPr>
              <w:t>Seawater intakes and internal seawater cooling systems:</w:t>
            </w:r>
          </w:p>
        </w:tc>
        <w:tc>
          <w:tcPr>
            <w:tcW w:w="4535" w:type="dxa"/>
            <w:tcBorders>
              <w:left w:val="nil"/>
            </w:tcBorders>
            <w:shd w:val="clear" w:color="auto" w:fill="D9D9D9"/>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Engine cooling system</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Opened up at regular intervals to inspect growth, cleaned as found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Opened up at regular intervals to inspect growth, cleaned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Sea chests (identify number and position)</w:t>
            </w:r>
          </w:p>
        </w:tc>
        <w:tc>
          <w:tcPr>
            <w:tcW w:w="5669" w:type="dxa"/>
            <w:vAlign w:val="center"/>
          </w:tcPr>
          <w:p w:rsidR="00E8414B" w:rsidRPr="0011285D" w:rsidRDefault="00E8414B" w:rsidP="00897985">
            <w:pPr>
              <w:rPr>
                <w:rFonts w:ascii="Tahoma" w:hAnsi="Tahoma" w:cs="Tahoma"/>
              </w:rPr>
            </w:pPr>
            <w:r w:rsidRPr="0011285D">
              <w:rPr>
                <w:rFonts w:ascii="Tahoma" w:hAnsi="Tahoma" w:cs="Tahoma"/>
              </w:rPr>
              <w:t>These areas is inspected at each dry docking and cleaned and coated as found necessary. Anodes are renewed.</w:t>
            </w:r>
          </w:p>
        </w:tc>
        <w:tc>
          <w:tcPr>
            <w:tcW w:w="4535" w:type="dxa"/>
            <w:vAlign w:val="center"/>
          </w:tcPr>
          <w:p w:rsidR="00E8414B" w:rsidRPr="0011285D" w:rsidRDefault="00E8414B" w:rsidP="00897985">
            <w:pPr>
              <w:rPr>
                <w:rFonts w:ascii="Tahoma" w:hAnsi="Tahoma" w:cs="Tahoma"/>
              </w:rPr>
            </w:pPr>
            <w:r w:rsidRPr="0011285D">
              <w:rPr>
                <w:rFonts w:ascii="Tahoma" w:hAnsi="Tahoma" w:cs="Tahoma"/>
              </w:rPr>
              <w:t>Additional UW inspection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Sea chest grate</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Grating is opened, cleaned and coated every dry docking.</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Additional UW inspection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xml:space="preserve">- Internal pipework and heat </w:t>
            </w:r>
            <w:r w:rsidRPr="0011285D">
              <w:rPr>
                <w:rFonts w:ascii="Tahoma" w:hAnsi="Tahoma" w:cs="Tahoma"/>
              </w:rPr>
              <w:lastRenderedPageBreak/>
              <w:t>exchanger</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lastRenderedPageBreak/>
              <w:t xml:space="preserve">Opened up at regular intervals to inspect for growth and </w:t>
            </w:r>
            <w:r w:rsidRPr="0011285D">
              <w:rPr>
                <w:rFonts w:ascii="Tahoma" w:hAnsi="Tahoma" w:cs="Tahoma"/>
              </w:rPr>
              <w:lastRenderedPageBreak/>
              <w:t>cleaned as found necessary.</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lastRenderedPageBreak/>
              <w:t xml:space="preserve">Opened up at regular intervals to inspect </w:t>
            </w:r>
            <w:r w:rsidRPr="0011285D">
              <w:rPr>
                <w:rFonts w:ascii="Tahoma" w:hAnsi="Tahoma" w:cs="Tahoma"/>
              </w:rPr>
              <w:lastRenderedPageBreak/>
              <w:t>growth, cleaned as found necessary.</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lastRenderedPageBreak/>
              <w:t>- Fire-fighting system</w:t>
            </w:r>
          </w:p>
        </w:tc>
        <w:tc>
          <w:tcPr>
            <w:tcW w:w="5669" w:type="dxa"/>
            <w:vAlign w:val="center"/>
          </w:tcPr>
          <w:p w:rsidR="00E8414B" w:rsidRPr="0011285D" w:rsidRDefault="00E8414B" w:rsidP="00124BF5">
            <w:pPr>
              <w:rPr>
                <w:rFonts w:ascii="Tahoma" w:hAnsi="Tahoma" w:cs="Tahoma"/>
              </w:rPr>
            </w:pPr>
            <w:r w:rsidRPr="0011285D">
              <w:rPr>
                <w:rFonts w:ascii="Tahoma" w:hAnsi="Tahoma" w:cs="Tahoma"/>
              </w:rPr>
              <w:t>Inspected at regular intervals and cleaned as found necessary by flushing.</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Inspected at regular intervals and cleaned as found necessary by flushing.</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Ballast uptake system</w:t>
            </w:r>
          </w:p>
        </w:tc>
        <w:tc>
          <w:tcPr>
            <w:tcW w:w="5669" w:type="dxa"/>
            <w:vAlign w:val="center"/>
          </w:tcPr>
          <w:p w:rsidR="00E8414B" w:rsidRPr="00E336FB" w:rsidRDefault="00E8414B" w:rsidP="000501DD">
            <w:pPr>
              <w:rPr>
                <w:rFonts w:ascii="Tahoma" w:hAnsi="Tahoma" w:cs="Tahoma"/>
                <w:highlight w:val="yellow"/>
              </w:rPr>
            </w:pPr>
            <w:r w:rsidRPr="003F2557">
              <w:rPr>
                <w:rFonts w:ascii="Tahoma" w:hAnsi="Tahoma" w:cs="Tahoma"/>
              </w:rPr>
              <w:t xml:space="preserve">Inspected </w:t>
            </w:r>
            <w:r w:rsidR="003F2557">
              <w:rPr>
                <w:rFonts w:ascii="Tahoma" w:hAnsi="Tahoma" w:cs="Tahoma"/>
              </w:rPr>
              <w:t>during dry</w:t>
            </w:r>
            <w:r w:rsidR="000501DD">
              <w:rPr>
                <w:rFonts w:ascii="Tahoma" w:hAnsi="Tahoma" w:cs="Tahoma"/>
              </w:rPr>
              <w:t>-</w:t>
            </w:r>
            <w:r w:rsidR="003F2557">
              <w:rPr>
                <w:rFonts w:ascii="Tahoma" w:hAnsi="Tahoma" w:cs="Tahoma"/>
              </w:rPr>
              <w:t>docking,</w:t>
            </w:r>
            <w:r w:rsidRPr="003F2557">
              <w:rPr>
                <w:rFonts w:ascii="Tahoma" w:hAnsi="Tahoma" w:cs="Tahoma"/>
              </w:rPr>
              <w:t xml:space="preserve"> cleaned </w:t>
            </w:r>
            <w:r w:rsidR="000501DD">
              <w:rPr>
                <w:rFonts w:ascii="Tahoma" w:hAnsi="Tahoma" w:cs="Tahoma"/>
              </w:rPr>
              <w:t>regularly</w:t>
            </w:r>
            <w:r w:rsidRPr="003F2557">
              <w:rPr>
                <w:rFonts w:ascii="Tahoma" w:hAnsi="Tahoma" w:cs="Tahoma"/>
              </w:rPr>
              <w:t xml:space="preserve"> by flushing.</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Inspected at regular intervals and cleaned as found necessary by flushing.</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r w:rsidRPr="0011285D">
              <w:rPr>
                <w:rFonts w:ascii="Tahoma" w:hAnsi="Tahoma" w:cs="Tahoma"/>
              </w:rPr>
              <w:t>- Auxiliary services system</w:t>
            </w:r>
          </w:p>
        </w:tc>
        <w:tc>
          <w:tcPr>
            <w:tcW w:w="5669" w:type="dxa"/>
            <w:vAlign w:val="center"/>
          </w:tcPr>
          <w:p w:rsidR="00E8414B" w:rsidRPr="0011285D" w:rsidRDefault="00E8414B" w:rsidP="00423B7E">
            <w:pPr>
              <w:rPr>
                <w:rFonts w:ascii="Tahoma" w:hAnsi="Tahoma" w:cs="Tahoma"/>
              </w:rPr>
            </w:pPr>
            <w:r w:rsidRPr="0011285D">
              <w:rPr>
                <w:rFonts w:ascii="Tahoma" w:hAnsi="Tahoma" w:cs="Tahoma"/>
              </w:rPr>
              <w:t>Inspected at regular intervals and cleaned as found necessary by flushing.</w:t>
            </w:r>
          </w:p>
        </w:tc>
        <w:tc>
          <w:tcPr>
            <w:tcW w:w="4535" w:type="dxa"/>
            <w:vAlign w:val="center"/>
          </w:tcPr>
          <w:p w:rsidR="00E8414B" w:rsidRPr="0011285D" w:rsidRDefault="00E8414B" w:rsidP="00423B7E">
            <w:pPr>
              <w:rPr>
                <w:rFonts w:ascii="Tahoma" w:hAnsi="Tahoma" w:cs="Tahoma"/>
              </w:rPr>
            </w:pPr>
            <w:r w:rsidRPr="0011285D">
              <w:rPr>
                <w:rFonts w:ascii="Tahoma" w:hAnsi="Tahoma" w:cs="Tahoma"/>
              </w:rPr>
              <w:t>Inspected at regular intervals and cleaned as found necessary by flushing.</w:t>
            </w: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r w:rsidR="00E8414B" w:rsidRPr="0011285D" w:rsidTr="0011285D">
        <w:trPr>
          <w:trHeight w:val="454"/>
        </w:trPr>
        <w:tc>
          <w:tcPr>
            <w:tcW w:w="3402" w:type="dxa"/>
            <w:vAlign w:val="center"/>
          </w:tcPr>
          <w:p w:rsidR="00E8414B" w:rsidRPr="0011285D" w:rsidRDefault="00E8414B" w:rsidP="00423B7E">
            <w:pPr>
              <w:rPr>
                <w:rFonts w:ascii="Tahoma" w:hAnsi="Tahoma" w:cs="Tahoma"/>
              </w:rPr>
            </w:pPr>
          </w:p>
        </w:tc>
        <w:tc>
          <w:tcPr>
            <w:tcW w:w="5669" w:type="dxa"/>
            <w:vAlign w:val="center"/>
          </w:tcPr>
          <w:p w:rsidR="00E8414B" w:rsidRPr="0011285D" w:rsidRDefault="00E8414B" w:rsidP="00423B7E">
            <w:pPr>
              <w:rPr>
                <w:rFonts w:ascii="Tahoma" w:hAnsi="Tahoma" w:cs="Tahoma"/>
              </w:rPr>
            </w:pPr>
          </w:p>
        </w:tc>
        <w:tc>
          <w:tcPr>
            <w:tcW w:w="4535" w:type="dxa"/>
            <w:vAlign w:val="center"/>
          </w:tcPr>
          <w:p w:rsidR="00E8414B" w:rsidRPr="0011285D" w:rsidRDefault="00E8414B" w:rsidP="00423B7E">
            <w:pPr>
              <w:rPr>
                <w:rFonts w:ascii="Tahoma" w:hAnsi="Tahoma" w:cs="Tahoma"/>
              </w:rPr>
            </w:pPr>
          </w:p>
        </w:tc>
      </w:tr>
    </w:tbl>
    <w:p w:rsidR="00E8414B" w:rsidRPr="00E25606" w:rsidRDefault="00E8414B" w:rsidP="00423B7E">
      <w:pPr>
        <w:rPr>
          <w:rFonts w:ascii="Tahoma" w:hAnsi="Tahoma" w:cs="Tahoma"/>
        </w:rPr>
      </w:pPr>
    </w:p>
    <w:p w:rsidR="00E8414B" w:rsidRPr="00E25606" w:rsidRDefault="00E8414B" w:rsidP="00423B7E">
      <w:pPr>
        <w:spacing w:after="200" w:line="276" w:lineRule="auto"/>
        <w:rPr>
          <w:rFonts w:ascii="Tahoma" w:hAnsi="Tahoma" w:cs="Tahoma"/>
        </w:rPr>
      </w:pPr>
      <w:r w:rsidRPr="00E25606">
        <w:rPr>
          <w:rFonts w:ascii="Tahoma" w:hAnsi="Tahoma" w:cs="Tahoma"/>
        </w:rPr>
        <w:br w:type="page"/>
      </w:r>
    </w:p>
    <w:p w:rsidR="00E8414B" w:rsidRPr="00E25606" w:rsidRDefault="00E8414B" w:rsidP="00423B7E">
      <w:pPr>
        <w:pStyle w:val="Heading2"/>
        <w:rPr>
          <w:rFonts w:ascii="Tahoma" w:hAnsi="Tahoma" w:cs="Tahoma"/>
        </w:rPr>
      </w:pPr>
      <w:bookmarkStart w:id="7" w:name="_Toc331517102"/>
      <w:r w:rsidRPr="00E25606">
        <w:rPr>
          <w:rFonts w:ascii="Tahoma" w:hAnsi="Tahoma" w:cs="Tahoma"/>
        </w:rPr>
        <w:lastRenderedPageBreak/>
        <w:t>Diagram – Location of areas particularly susceptible to biofouling</w:t>
      </w:r>
      <w:bookmarkEnd w:id="7"/>
    </w:p>
    <w:p w:rsidR="00E8414B" w:rsidRPr="00E25606" w:rsidRDefault="00E8414B" w:rsidP="00423B7E">
      <w:pPr>
        <w:rPr>
          <w:rFonts w:ascii="Tahoma" w:hAnsi="Tahoma" w:cs="Tahoma"/>
        </w:rPr>
      </w:pPr>
      <w:r w:rsidRPr="00E25606">
        <w:rPr>
          <w:rFonts w:ascii="Tahoma" w:hAnsi="Tahoma" w:cs="Tahoma"/>
        </w:rPr>
        <w:t>Side view (</w:t>
      </w:r>
      <w:r w:rsidR="000501DD">
        <w:rPr>
          <w:rFonts w:ascii="Tahoma" w:hAnsi="Tahoma" w:cs="Tahoma"/>
        </w:rPr>
        <w:t>Blue and black areas indicate susceptible area for bio fouling</w:t>
      </w:r>
      <w:r w:rsidRPr="00E25606">
        <w:rPr>
          <w:rFonts w:ascii="Tahoma" w:hAnsi="Tahoma" w:cs="Tahoma"/>
        </w:rPr>
        <w:t>)</w:t>
      </w:r>
    </w:p>
    <w:p w:rsidR="00E8414B" w:rsidRDefault="00E8414B" w:rsidP="00423B7E">
      <w:pPr>
        <w:rPr>
          <w:rFonts w:ascii="Tahoma" w:hAnsi="Tahoma" w:cs="Tahoma"/>
        </w:rPr>
      </w:pPr>
    </w:p>
    <w:p w:rsidR="000501DD" w:rsidRPr="00E25606" w:rsidRDefault="000501DD" w:rsidP="00423B7E">
      <w:pPr>
        <w:rPr>
          <w:rFonts w:ascii="Tahoma" w:hAnsi="Tahoma" w:cs="Tahoma"/>
        </w:rPr>
      </w:pPr>
      <w:r>
        <w:rPr>
          <w:rFonts w:ascii="Tahoma" w:hAnsi="Tahoma" w:cs="Tahoma"/>
          <w:noProof/>
          <w:lang w:val="en-IN" w:eastAsia="en-IN"/>
        </w:rPr>
        <w:drawing>
          <wp:inline distT="0" distB="0" distL="0" distR="0" wp14:anchorId="1CA439CE" wp14:editId="634A4DD4">
            <wp:extent cx="8620125" cy="20880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Plan.png"/>
                    <pic:cNvPicPr/>
                  </pic:nvPicPr>
                  <pic:blipFill rotWithShape="1">
                    <a:blip r:embed="rId9">
                      <a:extLst>
                        <a:ext uri="{28A0092B-C50C-407E-A947-70E740481C1C}">
                          <a14:useLocalDpi xmlns:a14="http://schemas.microsoft.com/office/drawing/2010/main" val="0"/>
                        </a:ext>
                      </a:extLst>
                    </a:blip>
                    <a:srcRect t="7" b="41297"/>
                    <a:stretch/>
                  </pic:blipFill>
                  <pic:spPr bwMode="auto">
                    <a:xfrm>
                      <a:off x="0" y="0"/>
                      <a:ext cx="8891272" cy="2153678"/>
                    </a:xfrm>
                    <a:prstGeom prst="rect">
                      <a:avLst/>
                    </a:prstGeom>
                    <a:ln>
                      <a:noFill/>
                    </a:ln>
                    <a:extLst>
                      <a:ext uri="{53640926-AAD7-44D8-BBD7-CCE9431645EC}">
                        <a14:shadowObscured xmlns:a14="http://schemas.microsoft.com/office/drawing/2010/main"/>
                      </a:ext>
                    </a:extLst>
                  </pic:spPr>
                </pic:pic>
              </a:graphicData>
            </a:graphic>
          </wp:inline>
        </w:drawing>
      </w:r>
    </w:p>
    <w:p w:rsidR="00E8414B" w:rsidRPr="00E25606" w:rsidRDefault="00E8414B" w:rsidP="00423B7E">
      <w:pPr>
        <w:rPr>
          <w:rFonts w:ascii="Tahoma" w:hAnsi="Tahoma" w:cs="Tahoma"/>
        </w:rPr>
      </w:pPr>
    </w:p>
    <w:p w:rsidR="00E8414B" w:rsidRPr="00E25606" w:rsidRDefault="00E8414B" w:rsidP="00423B7E">
      <w:pPr>
        <w:rPr>
          <w:rFonts w:ascii="Tahoma" w:hAnsi="Tahoma" w:cs="Tahoma"/>
        </w:rPr>
      </w:pPr>
    </w:p>
    <w:p w:rsidR="00E8414B" w:rsidRDefault="00E8414B" w:rsidP="00294EB6">
      <w:pPr>
        <w:rPr>
          <w:rFonts w:ascii="Tahoma" w:hAnsi="Tahoma" w:cs="Tahoma"/>
        </w:rPr>
      </w:pPr>
      <w:r w:rsidRPr="00E25606">
        <w:rPr>
          <w:rFonts w:ascii="Tahoma" w:hAnsi="Tahoma" w:cs="Tahoma"/>
        </w:rPr>
        <w:t>Bottom view (</w:t>
      </w:r>
      <w:r w:rsidR="00AC3D65">
        <w:rPr>
          <w:rFonts w:ascii="Tahoma" w:hAnsi="Tahoma" w:cs="Tahoma"/>
        </w:rPr>
        <w:t>Entire flat bottom area is susceptible to bio fouling</w:t>
      </w:r>
      <w:r w:rsidR="00FF4B66">
        <w:rPr>
          <w:rFonts w:ascii="Tahoma" w:hAnsi="Tahoma" w:cs="Tahoma"/>
        </w:rPr>
        <w:t>)</w:t>
      </w:r>
    </w:p>
    <w:p w:rsidR="00FF4B66" w:rsidRPr="00FF4B66" w:rsidRDefault="00FF4B66" w:rsidP="00294EB6">
      <w:pPr>
        <w:rPr>
          <w:ins w:id="8" w:author="backup" w:date="2012-07-11T10:37:00Z"/>
          <w:rFonts w:ascii="Tahoma" w:hAnsi="Tahoma" w:cs="Tahoma"/>
        </w:rPr>
      </w:pPr>
    </w:p>
    <w:p w:rsidR="00E8414B" w:rsidRDefault="00E8414B" w:rsidP="00294EB6"/>
    <w:p w:rsidR="00AC3D65" w:rsidRDefault="00AC3D65" w:rsidP="00294EB6">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213679</wp:posOffset>
                </wp:positionH>
                <wp:positionV relativeFrom="paragraph">
                  <wp:posOffset>368299</wp:posOffset>
                </wp:positionV>
                <wp:extent cx="1404938" cy="1014414"/>
                <wp:effectExtent l="4762" t="0" r="9843" b="9842"/>
                <wp:wrapNone/>
                <wp:docPr id="8" name="Trapezoid 8"/>
                <wp:cNvGraphicFramePr/>
                <a:graphic xmlns:a="http://schemas.openxmlformats.org/drawingml/2006/main">
                  <a:graphicData uri="http://schemas.microsoft.com/office/word/2010/wordprocessingShape">
                    <wps:wsp>
                      <wps:cNvSpPr/>
                      <wps:spPr>
                        <a:xfrm rot="16200000">
                          <a:off x="0" y="0"/>
                          <a:ext cx="1404938" cy="1014414"/>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75BA1" id="Trapezoid 8" o:spid="_x0000_s1026" style="position:absolute;margin-left:16.85pt;margin-top:29pt;width:110.65pt;height:79.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4938,10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" path="m,1014414l253604,r897731,l1404938,1014414,,1014414xe" fillcolor="#4f81bd [3204]" strokecolor="#243f60 [1604]" strokeweight="2pt">
                <v:path arrowok="t" o:connecttype="custom" o:connectlocs="0,1014414;253604,0;1151335,0;1404938,1014414;0,1014414" o:connectangles="0,0,0,0,0"/>
              </v:shape>
            </w:pict>
          </mc:Fallback>
        </mc:AlternateContent>
      </w: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6823710</wp:posOffset>
                </wp:positionH>
                <wp:positionV relativeFrom="paragraph">
                  <wp:posOffset>387350</wp:posOffset>
                </wp:positionV>
                <wp:extent cx="1419225" cy="981075"/>
                <wp:effectExtent l="0" t="9525" r="19050" b="19050"/>
                <wp:wrapNone/>
                <wp:docPr id="5" name="Isosceles Triangle 5"/>
                <wp:cNvGraphicFramePr/>
                <a:graphic xmlns:a="http://schemas.openxmlformats.org/drawingml/2006/main">
                  <a:graphicData uri="http://schemas.microsoft.com/office/word/2010/wordprocessingShape">
                    <wps:wsp>
                      <wps:cNvSpPr/>
                      <wps:spPr>
                        <a:xfrm rot="5400000">
                          <a:off x="0" y="0"/>
                          <a:ext cx="1419225" cy="9810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FDE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537.3pt;margin-top:30.5pt;width:111.75pt;height:77.2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" fillcolor="#4f81bd [3204]" strokecolor="#243f60 [1604]" strokeweight="2pt"/>
            </w:pict>
          </mc:Fallback>
        </mc:AlternateContent>
      </w: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1423670</wp:posOffset>
                </wp:positionH>
                <wp:positionV relativeFrom="paragraph">
                  <wp:posOffset>168275</wp:posOffset>
                </wp:positionV>
                <wp:extent cx="5619750" cy="13811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619750" cy="138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089D7" id="Rectangle 4" o:spid="_x0000_s1026" style="position:absolute;margin-left:112.1pt;margin-top:13.25pt;width:442.5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" fillcolor="#4f81bd [3204]" strokecolor="#243f60 [1604]" strokeweight="2pt"/>
            </w:pict>
          </mc:Fallback>
        </mc:AlternateContent>
      </w:r>
    </w:p>
    <w:p w:rsidR="00AC3D65" w:rsidRPr="00294EB6" w:rsidRDefault="00AC3D65" w:rsidP="00294EB6">
      <w:pPr>
        <w:sectPr w:rsidR="00AC3D65" w:rsidRPr="00294EB6" w:rsidSect="00E8414B">
          <w:pgSz w:w="16838" w:h="11906" w:orient="landscape"/>
          <w:pgMar w:top="1418" w:right="1418" w:bottom="1418" w:left="1418" w:header="709" w:footer="709" w:gutter="0"/>
          <w:cols w:space="708"/>
          <w:docGrid w:linePitch="360"/>
        </w:sectPr>
      </w:pPr>
    </w:p>
    <w:p w:rsidR="00E8414B" w:rsidRPr="00E25606" w:rsidRDefault="00E8414B" w:rsidP="00C21BD8">
      <w:pPr>
        <w:pStyle w:val="Heading1"/>
        <w:numPr>
          <w:ilvl w:val="0"/>
          <w:numId w:val="8"/>
        </w:numPr>
        <w:rPr>
          <w:rFonts w:ascii="Tahoma" w:hAnsi="Tahoma" w:cs="Tahoma"/>
        </w:rPr>
      </w:pPr>
      <w:bookmarkStart w:id="9" w:name="_Toc331517103"/>
      <w:proofErr w:type="gramStart"/>
      <w:r w:rsidRPr="00E25606">
        <w:rPr>
          <w:rFonts w:ascii="Tahoma" w:hAnsi="Tahoma" w:cs="Tahoma"/>
        </w:rPr>
        <w:lastRenderedPageBreak/>
        <w:t>OPERATION  AND</w:t>
      </w:r>
      <w:proofErr w:type="gramEnd"/>
      <w:r w:rsidRPr="00E25606">
        <w:rPr>
          <w:rFonts w:ascii="Tahoma" w:hAnsi="Tahoma" w:cs="Tahoma"/>
        </w:rPr>
        <w:t xml:space="preserve"> MAINTENANCE  OF THE ANTI-FOULING SYSTEM</w:t>
      </w:r>
      <w:bookmarkEnd w:id="9"/>
    </w:p>
    <w:p w:rsidR="00E8414B" w:rsidRPr="00E25606" w:rsidRDefault="00E8414B" w:rsidP="00423B7E">
      <w:pPr>
        <w:rPr>
          <w:rFonts w:ascii="Tahoma" w:hAnsi="Tahoma" w:cs="Tahoma"/>
        </w:rPr>
      </w:pPr>
      <w:r w:rsidRPr="00E25606">
        <w:rPr>
          <w:rFonts w:ascii="Tahoma" w:hAnsi="Tahoma" w:cs="Tahoma"/>
        </w:rPr>
        <w:t>The anti-fouling system(s) used for this vessel is outlined previously in this Plan. This section contains a description of the operation and maintenance of the</w:t>
      </w:r>
      <w:r w:rsidR="002A2739">
        <w:rPr>
          <w:rFonts w:ascii="Tahoma" w:hAnsi="Tahoma" w:cs="Tahoma"/>
        </w:rPr>
        <w:t xml:space="preserve"> </w:t>
      </w:r>
      <w:r w:rsidRPr="00E25606">
        <w:rPr>
          <w:rFonts w:ascii="Tahoma" w:hAnsi="Tahoma" w:cs="Tahoma"/>
        </w:rPr>
        <w:t>anti-fouling system(s) used, including schedule(s) of activities and operational</w:t>
      </w:r>
      <w:r w:rsidR="002A2739">
        <w:rPr>
          <w:rFonts w:ascii="Tahoma" w:hAnsi="Tahoma" w:cs="Tahoma"/>
        </w:rPr>
        <w:t xml:space="preserve"> </w:t>
      </w:r>
      <w:r w:rsidRPr="00E25606">
        <w:rPr>
          <w:rFonts w:ascii="Tahoma" w:hAnsi="Tahoma" w:cs="Tahoma"/>
        </w:rPr>
        <w:t>procedures.</w:t>
      </w:r>
    </w:p>
    <w:p w:rsidR="00E8414B" w:rsidRPr="00E25606" w:rsidRDefault="00AC3D65" w:rsidP="00423B7E">
      <w:pPr>
        <w:pStyle w:val="Heading2"/>
        <w:rPr>
          <w:rFonts w:ascii="Tahoma" w:hAnsi="Tahoma" w:cs="Tahoma"/>
        </w:rPr>
      </w:pPr>
      <w:bookmarkStart w:id="10" w:name="_Toc331517104"/>
      <w:r>
        <w:rPr>
          <w:rFonts w:ascii="Tahoma" w:hAnsi="Tahoma" w:cs="Tahoma"/>
        </w:rPr>
        <w:t>5</w:t>
      </w:r>
      <w:r w:rsidR="00E8414B" w:rsidRPr="00E25606">
        <w:rPr>
          <w:rFonts w:ascii="Tahoma" w:hAnsi="Tahoma" w:cs="Tahoma"/>
        </w:rPr>
        <w:t>.1 Timing of operational and maintenance activities</w:t>
      </w:r>
      <w:bookmarkEnd w:id="10"/>
    </w:p>
    <w:p w:rsidR="00E8414B" w:rsidRPr="00262BFA" w:rsidDel="004B5F24" w:rsidRDefault="00E8414B" w:rsidP="000F722C">
      <w:pPr>
        <w:rPr>
          <w:del w:id="11" w:author="master" w:date="2012-07-11T08:02:00Z"/>
          <w:rFonts w:ascii="Tahoma" w:hAnsi="Tahoma" w:cs="Tahoma"/>
        </w:rPr>
      </w:pPr>
      <w:r w:rsidRPr="00E25606">
        <w:rPr>
          <w:rFonts w:ascii="Tahoma" w:hAnsi="Tahoma" w:cs="Tahoma"/>
        </w:rPr>
        <w:t>For this vessel, the schedule of planned inspections, repairs, maintenance and</w:t>
      </w:r>
      <w:r w:rsidR="002A2739">
        <w:rPr>
          <w:rFonts w:ascii="Tahoma" w:hAnsi="Tahoma" w:cs="Tahoma"/>
        </w:rPr>
        <w:t xml:space="preserve"> </w:t>
      </w:r>
      <w:r w:rsidRPr="00E25606">
        <w:rPr>
          <w:rFonts w:ascii="Tahoma" w:hAnsi="Tahoma" w:cs="Tahoma"/>
        </w:rPr>
        <w:t>renewal of the anti-fouling system(s) are the following:</w:t>
      </w:r>
      <w:r w:rsidR="00262BFA">
        <w:rPr>
          <w:rFonts w:ascii="Tahoma" w:hAnsi="Tahoma" w:cs="Tahoma"/>
        </w:rPr>
        <w:t xml:space="preserve"> </w:t>
      </w:r>
      <w:r w:rsidR="00AC3D65">
        <w:rPr>
          <w:rFonts w:ascii="Tahoma" w:hAnsi="Tahoma" w:cs="Tahoma"/>
        </w:rPr>
        <w:t>06 MARCH 2020</w:t>
      </w:r>
      <w:r w:rsidRPr="00262BFA">
        <w:rPr>
          <w:rFonts w:ascii="Tahoma" w:hAnsi="Tahoma" w:cs="Tahoma"/>
        </w:rPr>
        <w:t xml:space="preserve"> </w:t>
      </w:r>
    </w:p>
    <w:p w:rsidR="00E8414B" w:rsidRDefault="00E8414B" w:rsidP="000F722C">
      <w:pPr>
        <w:rPr>
          <w:rFonts w:ascii="Tahoma" w:hAnsi="Tahoma" w:cs="Tahoma"/>
        </w:rPr>
      </w:pPr>
    </w:p>
    <w:p w:rsidR="00E8414B" w:rsidRPr="00E25606" w:rsidRDefault="00E8414B" w:rsidP="000F722C">
      <w:pPr>
        <w:rPr>
          <w:rFonts w:ascii="Tahoma" w:hAnsi="Tahoma" w:cs="Tahoma"/>
        </w:rPr>
      </w:pPr>
      <w:r w:rsidRPr="00E25606">
        <w:rPr>
          <w:rFonts w:ascii="Tahoma" w:hAnsi="Tahoma" w:cs="Tahoma"/>
        </w:rPr>
        <w:t xml:space="preserve">Cooling water systems, Ballast System, Chain Lockers and External Hull above Light </w:t>
      </w:r>
      <w:proofErr w:type="spellStart"/>
      <w:r w:rsidRPr="00E25606">
        <w:rPr>
          <w:rFonts w:ascii="Tahoma" w:hAnsi="Tahoma" w:cs="Tahoma"/>
        </w:rPr>
        <w:t>Loadline</w:t>
      </w:r>
      <w:proofErr w:type="spellEnd"/>
      <w:r w:rsidRPr="00E25606">
        <w:rPr>
          <w:rFonts w:ascii="Tahoma" w:hAnsi="Tahoma" w:cs="Tahoma"/>
        </w:rPr>
        <w:t xml:space="preserve"> are checked at frequencies defined in the vessels PMS.</w:t>
      </w:r>
    </w:p>
    <w:p w:rsidR="00E8414B" w:rsidRPr="00E25606" w:rsidRDefault="00AC3D65" w:rsidP="00423B7E">
      <w:pPr>
        <w:pStyle w:val="Heading2"/>
        <w:rPr>
          <w:rFonts w:ascii="Tahoma" w:hAnsi="Tahoma" w:cs="Tahoma"/>
        </w:rPr>
      </w:pPr>
      <w:bookmarkStart w:id="12" w:name="_Toc331517105"/>
      <w:r>
        <w:rPr>
          <w:rFonts w:ascii="Tahoma" w:hAnsi="Tahoma" w:cs="Tahoma"/>
        </w:rPr>
        <w:t>5</w:t>
      </w:r>
      <w:r w:rsidR="00E8414B" w:rsidRPr="00E25606">
        <w:rPr>
          <w:rFonts w:ascii="Tahoma" w:hAnsi="Tahoma" w:cs="Tahoma"/>
        </w:rPr>
        <w:t>.2 In-water cleaning and maintenance procedures</w:t>
      </w:r>
      <w:bookmarkEnd w:id="12"/>
    </w:p>
    <w:p w:rsidR="00E8414B" w:rsidRPr="00E25606" w:rsidRDefault="00E8414B" w:rsidP="000F722C">
      <w:pPr>
        <w:rPr>
          <w:rFonts w:ascii="Tahoma" w:hAnsi="Tahoma" w:cs="Tahoma"/>
        </w:rPr>
      </w:pPr>
      <w:r w:rsidRPr="00E25606">
        <w:rPr>
          <w:rFonts w:ascii="Tahoma" w:hAnsi="Tahoma" w:cs="Tahoma"/>
        </w:rPr>
        <w:t xml:space="preserve">In case an </w:t>
      </w:r>
      <w:proofErr w:type="gramStart"/>
      <w:r w:rsidRPr="00E25606">
        <w:rPr>
          <w:rFonts w:ascii="Tahoma" w:hAnsi="Tahoma" w:cs="Tahoma"/>
        </w:rPr>
        <w:t>In Water</w:t>
      </w:r>
      <w:proofErr w:type="gramEnd"/>
      <w:r w:rsidRPr="00E25606">
        <w:rPr>
          <w:rFonts w:ascii="Tahoma" w:hAnsi="Tahoma" w:cs="Tahoma"/>
        </w:rPr>
        <w:t xml:space="preserve"> Cleaning of the Underwater surfaces is required, then this area is fully scrubbed to remove all Fouling. Sea Chest gratings are cleaned and gratings opened to clean the Internal of the sea chests. Propeller is polished as required to remove all Fouling. Rope Guard External is cleared of any fouling. Bow Thruster grating is cleaned, opened and tunnel is scrubbed to remove all fouling. The process which will be deployed is scrubbing using mechanical scrub</w:t>
      </w:r>
      <w:r w:rsidR="002A2739">
        <w:rPr>
          <w:rFonts w:ascii="Tahoma" w:hAnsi="Tahoma" w:cs="Tahoma"/>
        </w:rPr>
        <w:t>b</w:t>
      </w:r>
      <w:r w:rsidRPr="00E25606">
        <w:rPr>
          <w:rFonts w:ascii="Tahoma" w:hAnsi="Tahoma" w:cs="Tahoma"/>
        </w:rPr>
        <w:t>ing devices. No chemicals will be used which may be retained in the Underwater surfaces. Cleaning will take place as far up the vertical side of the Hull as will be p</w:t>
      </w:r>
      <w:r w:rsidR="002A2739">
        <w:rPr>
          <w:rFonts w:ascii="Tahoma" w:hAnsi="Tahoma" w:cs="Tahoma"/>
        </w:rPr>
        <w:t>o</w:t>
      </w:r>
      <w:r w:rsidRPr="00E25606">
        <w:rPr>
          <w:rFonts w:ascii="Tahoma" w:hAnsi="Tahoma" w:cs="Tahoma"/>
        </w:rPr>
        <w:t xml:space="preserve">ssible. All underwater appendages will be scrubbed and cleaned out.  </w:t>
      </w:r>
    </w:p>
    <w:p w:rsidR="00E8414B" w:rsidRPr="00E25606" w:rsidRDefault="00AC3D65" w:rsidP="00423B7E">
      <w:pPr>
        <w:pStyle w:val="Heading2"/>
        <w:rPr>
          <w:rFonts w:ascii="Tahoma" w:hAnsi="Tahoma" w:cs="Tahoma"/>
        </w:rPr>
      </w:pPr>
      <w:bookmarkStart w:id="13" w:name="_Toc331517106"/>
      <w:r>
        <w:rPr>
          <w:rFonts w:ascii="Tahoma" w:hAnsi="Tahoma" w:cs="Tahoma"/>
        </w:rPr>
        <w:t>5</w:t>
      </w:r>
      <w:r w:rsidR="00E8414B" w:rsidRPr="00E25606">
        <w:rPr>
          <w:rFonts w:ascii="Tahoma" w:hAnsi="Tahoma" w:cs="Tahoma"/>
        </w:rPr>
        <w:t>.3 Operation of onboard treatment processes</w:t>
      </w:r>
      <w:bookmarkEnd w:id="13"/>
    </w:p>
    <w:p w:rsidR="00E8414B" w:rsidRPr="00E25606" w:rsidRDefault="00E8414B" w:rsidP="00A03995">
      <w:pPr>
        <w:rPr>
          <w:rFonts w:ascii="Tahoma" w:hAnsi="Tahoma" w:cs="Tahoma"/>
          <w:shd w:val="pct15" w:color="auto" w:fill="FFFFFF"/>
        </w:rPr>
      </w:pPr>
      <w:r w:rsidRPr="00AC3D65">
        <w:rPr>
          <w:rFonts w:ascii="Tahoma" w:hAnsi="Tahoma" w:cs="Tahoma"/>
          <w:shd w:val="pct15" w:color="auto" w:fill="FFFFFF"/>
        </w:rPr>
        <w:t>This section should provide specific advice about</w:t>
      </w:r>
      <w:r w:rsidR="002A2739" w:rsidRPr="00AC3D65">
        <w:rPr>
          <w:rFonts w:ascii="Tahoma" w:hAnsi="Tahoma" w:cs="Tahoma"/>
          <w:shd w:val="pct15" w:color="auto" w:fill="FFFFFF"/>
        </w:rPr>
        <w:t xml:space="preserve"> </w:t>
      </w:r>
      <w:r w:rsidRPr="00AC3D65">
        <w:rPr>
          <w:rFonts w:ascii="Tahoma" w:hAnsi="Tahoma" w:cs="Tahoma"/>
          <w:shd w:val="pct15" w:color="auto" w:fill="FFFFFF"/>
        </w:rPr>
        <w:t>Marine Growth Prevention System (MGPS) fitted, internal seawater cooling systems covered by the system and any not covered, and the associated maintenance and inspection schedule and procedures. This would include information such as when each MGPS is run, for how long and any cleaning/maintenance requirements of the system once use is finished. This section should also include advice for ship operators on procedures for biofouling management if the MGPS is temporarily out of operation.</w:t>
      </w:r>
    </w:p>
    <w:p w:rsidR="00FF4B66" w:rsidRDefault="00FF4B66" w:rsidP="00EF45D8">
      <w:pPr>
        <w:rPr>
          <w:rFonts w:ascii="Tahoma" w:hAnsi="Tahoma" w:cs="Tahoma"/>
        </w:rPr>
      </w:pPr>
    </w:p>
    <w:p w:rsidR="00EF45D8" w:rsidRDefault="00EF45D8" w:rsidP="00EF45D8">
      <w:pPr>
        <w:rPr>
          <w:rFonts w:ascii="Tahoma" w:hAnsi="Tahoma" w:cs="Tahoma"/>
        </w:rPr>
      </w:pPr>
      <w:r>
        <w:rPr>
          <w:rFonts w:ascii="Tahoma" w:hAnsi="Tahoma" w:cs="Tahoma"/>
        </w:rPr>
        <w:t>Specification of MGPS system on board</w:t>
      </w:r>
      <w:r w:rsidR="00FF4B66">
        <w:rPr>
          <w:rFonts w:ascii="Tahoma" w:hAnsi="Tahoma" w:cs="Tahoma"/>
        </w:rPr>
        <w:t>:</w:t>
      </w:r>
      <w:r>
        <w:rPr>
          <w:rFonts w:ascii="Tahoma" w:hAnsi="Tahoma" w:cs="Tahoma"/>
        </w:rPr>
        <w:t xml:space="preserve"> </w:t>
      </w:r>
    </w:p>
    <w:p w:rsidR="00A8375B" w:rsidRDefault="00A8375B" w:rsidP="00A8375B">
      <w:pPr>
        <w:rPr>
          <w:rFonts w:ascii="Tahoma" w:hAnsi="Tahoma" w:cs="Tahoma"/>
        </w:rPr>
      </w:pPr>
      <w:r>
        <w:rPr>
          <w:rFonts w:ascii="Tahoma" w:hAnsi="Tahoma" w:cs="Tahoma"/>
        </w:rPr>
        <w:t xml:space="preserve">MGPS – Korea </w:t>
      </w:r>
      <w:proofErr w:type="spellStart"/>
      <w:r>
        <w:rPr>
          <w:rFonts w:ascii="Tahoma" w:hAnsi="Tahoma" w:cs="Tahoma"/>
        </w:rPr>
        <w:t>Cathelco</w:t>
      </w:r>
      <w:proofErr w:type="spellEnd"/>
      <w:r>
        <w:rPr>
          <w:rFonts w:ascii="Tahoma" w:hAnsi="Tahoma" w:cs="Tahoma"/>
        </w:rPr>
        <w:t xml:space="preserve"> Ltd. – For prevention of Marine growth covering sea water intakes &amp; associated lines. (Monthly cleaning of sea chest filter &amp; renewal of cathodes if wastage greater than 60%. Sea chest not being used is flushed twice a week, except during tank cleaning) System always in operation at sea only. 2 independent systems are available so that there is duplication.</w:t>
      </w:r>
    </w:p>
    <w:p w:rsidR="00E8414B" w:rsidRDefault="00E8414B" w:rsidP="00423B7E">
      <w:pPr>
        <w:spacing w:after="200" w:line="276" w:lineRule="auto"/>
        <w:rPr>
          <w:rFonts w:ascii="Cambria" w:hAnsi="Cambria" w:cs="Times New Roman"/>
          <w:b/>
          <w:bCs/>
          <w:color w:val="365F91"/>
          <w:sz w:val="28"/>
          <w:szCs w:val="28"/>
        </w:rPr>
      </w:pPr>
    </w:p>
    <w:p w:rsidR="00EF45D8" w:rsidRDefault="00EF45D8" w:rsidP="00423B7E">
      <w:pPr>
        <w:spacing w:after="200" w:line="276" w:lineRule="auto"/>
        <w:rPr>
          <w:rFonts w:ascii="Cambria" w:hAnsi="Cambria" w:cs="Times New Roman"/>
          <w:b/>
          <w:bCs/>
          <w:color w:val="365F91"/>
          <w:sz w:val="28"/>
          <w:szCs w:val="28"/>
        </w:rPr>
      </w:pPr>
    </w:p>
    <w:p w:rsidR="00EF45D8" w:rsidRPr="00423B7E" w:rsidRDefault="00EF45D8" w:rsidP="00423B7E">
      <w:pPr>
        <w:spacing w:after="200" w:line="276" w:lineRule="auto"/>
        <w:rPr>
          <w:rFonts w:ascii="Cambria" w:hAnsi="Cambria" w:cs="Times New Roman"/>
          <w:b/>
          <w:bCs/>
          <w:color w:val="365F91"/>
          <w:sz w:val="28"/>
          <w:szCs w:val="28"/>
        </w:rPr>
      </w:pPr>
    </w:p>
    <w:p w:rsidR="00E8414B" w:rsidRPr="00E25606" w:rsidRDefault="00E8414B" w:rsidP="00C21BD8">
      <w:pPr>
        <w:pStyle w:val="Heading1"/>
        <w:numPr>
          <w:ilvl w:val="0"/>
          <w:numId w:val="8"/>
        </w:numPr>
        <w:rPr>
          <w:rFonts w:ascii="Tahoma" w:hAnsi="Tahoma" w:cs="Tahoma"/>
        </w:rPr>
      </w:pPr>
      <w:bookmarkStart w:id="14" w:name="_Toc331517107"/>
      <w:r w:rsidRPr="00E25606">
        <w:rPr>
          <w:rFonts w:ascii="Tahoma" w:hAnsi="Tahoma" w:cs="Tahoma"/>
        </w:rPr>
        <w:lastRenderedPageBreak/>
        <w:t>SAFETY PROCEDURES FOR THE SHIP AND THE CREW</w:t>
      </w:r>
      <w:bookmarkEnd w:id="14"/>
    </w:p>
    <w:p w:rsidR="00E8414B" w:rsidRPr="00E25606" w:rsidRDefault="00E8414B" w:rsidP="00423B7E">
      <w:pPr>
        <w:rPr>
          <w:rFonts w:ascii="Tahoma" w:hAnsi="Tahoma" w:cs="Tahoma"/>
        </w:rPr>
      </w:pPr>
      <w:r w:rsidRPr="00E25606">
        <w:rPr>
          <w:rFonts w:ascii="Tahoma" w:hAnsi="Tahoma" w:cs="Tahoma"/>
        </w:rPr>
        <w:t>This vessel’s safety procedures for the ship and the crew are following the manufacturer’s recommendation. In general, any work with the anti-fouling systems, inspections and cleaning processes should follow this vessel’s safety policy.</w:t>
      </w:r>
    </w:p>
    <w:p w:rsidR="00E8414B" w:rsidRPr="00E25606" w:rsidRDefault="00E8414B" w:rsidP="00423B7E">
      <w:pPr>
        <w:rPr>
          <w:rFonts w:ascii="Tahoma" w:hAnsi="Tahoma" w:cs="Tahoma"/>
        </w:rPr>
      </w:pPr>
    </w:p>
    <w:p w:rsidR="00E8414B" w:rsidRPr="00E25606" w:rsidRDefault="00E8414B" w:rsidP="00423B7E">
      <w:pPr>
        <w:rPr>
          <w:rFonts w:ascii="Tahoma" w:hAnsi="Tahoma" w:cs="Tahoma"/>
        </w:rPr>
      </w:pPr>
      <w:r w:rsidRPr="00E25606">
        <w:rPr>
          <w:rFonts w:ascii="Tahoma" w:hAnsi="Tahoma" w:cs="Tahoma"/>
        </w:rPr>
        <w:t>Table 7.1 below is a summary of the anti-fouling system(s) present on-board, the risks they pose and simple instructions for the precautions to be taken when working, inspecting and cleaning the anti-fouling system(s).</w:t>
      </w:r>
    </w:p>
    <w:p w:rsidR="00E8414B" w:rsidRPr="00E25606" w:rsidRDefault="00E8414B" w:rsidP="00423B7E">
      <w:pPr>
        <w:rPr>
          <w:rFonts w:ascii="Tahoma" w:hAnsi="Tahoma" w:cs="Tahoma"/>
        </w:rPr>
      </w:pPr>
    </w:p>
    <w:p w:rsidR="00E8414B" w:rsidRPr="00E25606" w:rsidRDefault="00E8414B" w:rsidP="00423B7E">
      <w:pPr>
        <w:rPr>
          <w:rFonts w:ascii="Tahoma" w:hAnsi="Tahoma" w:cs="Tahoma"/>
        </w:rPr>
      </w:pPr>
      <w:r w:rsidRPr="00E25606">
        <w:rPr>
          <w:rFonts w:ascii="Tahoma" w:hAnsi="Tahoma" w:cs="Tahoma"/>
        </w:rPr>
        <w:t>The safety procedures for the ship and the crew are detailed in the following document provided by the manufacturer of the anti-fouling system(s):</w:t>
      </w:r>
    </w:p>
    <w:p w:rsidR="00E8414B" w:rsidRPr="005B37EC" w:rsidRDefault="00EF45D8" w:rsidP="00423B7E">
      <w:pPr>
        <w:rPr>
          <w:rFonts w:ascii="Tahoma" w:hAnsi="Tahoma" w:cs="Tahoma"/>
        </w:rPr>
      </w:pPr>
      <w:r w:rsidRPr="005B37EC">
        <w:rPr>
          <w:rFonts w:ascii="Tahoma" w:hAnsi="Tahoma" w:cs="Tahoma"/>
        </w:rPr>
        <w:t xml:space="preserve">MSDS sheet of </w:t>
      </w:r>
      <w:r w:rsidR="00AC3D65">
        <w:rPr>
          <w:rFonts w:ascii="Tahoma" w:hAnsi="Tahoma" w:cs="Tahoma"/>
        </w:rPr>
        <w:t>KCC</w:t>
      </w:r>
      <w:r w:rsidRPr="005B37EC">
        <w:rPr>
          <w:rFonts w:ascii="Tahoma" w:hAnsi="Tahoma" w:cs="Tahoma"/>
        </w:rPr>
        <w:t xml:space="preserve"> Paints</w:t>
      </w:r>
    </w:p>
    <w:p w:rsidR="00EF45D8" w:rsidRPr="00E25606" w:rsidRDefault="00EF45D8" w:rsidP="00423B7E">
      <w:pPr>
        <w:rPr>
          <w:rFonts w:ascii="Tahoma" w:hAnsi="Tahoma" w:cs="Tahoma"/>
        </w:rPr>
      </w:pPr>
    </w:p>
    <w:p w:rsidR="00E8414B" w:rsidRPr="00E25606" w:rsidRDefault="00E8414B" w:rsidP="00423B7E">
      <w:pPr>
        <w:rPr>
          <w:rFonts w:ascii="Tahoma" w:hAnsi="Tahoma" w:cs="Tahoma"/>
          <w:i/>
          <w:iCs/>
        </w:rPr>
      </w:pPr>
      <w:r w:rsidRPr="00E25606">
        <w:rPr>
          <w:rFonts w:ascii="Tahoma" w:hAnsi="Tahoma" w:cs="Tahoma"/>
          <w:i/>
          <w:iCs/>
        </w:rPr>
        <w:t>Table 7.1 Risks and precautions concerning the anti-fouling system(s)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20"/>
        <w:gridCol w:w="1513"/>
        <w:gridCol w:w="1771"/>
        <w:gridCol w:w="1881"/>
        <w:gridCol w:w="1510"/>
        <w:gridCol w:w="1422"/>
      </w:tblGrid>
      <w:tr w:rsidR="00E8414B" w:rsidRPr="0011285D" w:rsidTr="00A8375B">
        <w:tc>
          <w:tcPr>
            <w:tcW w:w="1320"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Type</w:t>
            </w:r>
          </w:p>
        </w:tc>
        <w:tc>
          <w:tcPr>
            <w:tcW w:w="1513"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Applied / installed where</w:t>
            </w:r>
          </w:p>
        </w:tc>
        <w:tc>
          <w:tcPr>
            <w:tcW w:w="1771"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Manufacturer &amp; product name</w:t>
            </w:r>
          </w:p>
        </w:tc>
        <w:tc>
          <w:tcPr>
            <w:tcW w:w="1881"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System specification</w:t>
            </w:r>
          </w:p>
        </w:tc>
        <w:tc>
          <w:tcPr>
            <w:tcW w:w="1510" w:type="dxa"/>
            <w:shd w:val="clear" w:color="auto" w:fill="FFFF99"/>
          </w:tcPr>
          <w:p w:rsidR="00E8414B" w:rsidRPr="0011285D" w:rsidRDefault="00E8414B" w:rsidP="0011285D">
            <w:pPr>
              <w:jc w:val="center"/>
              <w:rPr>
                <w:rFonts w:ascii="Tahoma" w:hAnsi="Tahoma" w:cs="Tahoma"/>
              </w:rPr>
            </w:pPr>
            <w:r w:rsidRPr="0011285D">
              <w:rPr>
                <w:rFonts w:ascii="Tahoma" w:hAnsi="Tahoma" w:cs="Tahoma"/>
              </w:rPr>
              <w:t>Associated risks</w:t>
            </w:r>
          </w:p>
        </w:tc>
        <w:tc>
          <w:tcPr>
            <w:tcW w:w="1422" w:type="dxa"/>
            <w:shd w:val="clear" w:color="auto" w:fill="FFFF99"/>
          </w:tcPr>
          <w:p w:rsidR="00E8414B" w:rsidRPr="0011285D" w:rsidRDefault="00E8414B" w:rsidP="0011285D">
            <w:pPr>
              <w:jc w:val="center"/>
              <w:rPr>
                <w:rFonts w:ascii="Tahoma" w:hAnsi="Tahoma" w:cs="Tahoma"/>
              </w:rPr>
            </w:pPr>
            <w:r w:rsidRPr="0011285D">
              <w:rPr>
                <w:rFonts w:ascii="Tahoma" w:hAnsi="Tahoma" w:cs="Tahoma"/>
              </w:rPr>
              <w:t>Precautions to be made</w:t>
            </w:r>
          </w:p>
        </w:tc>
      </w:tr>
      <w:tr w:rsidR="00A8375B" w:rsidRPr="0011285D" w:rsidTr="00A8375B">
        <w:tc>
          <w:tcPr>
            <w:tcW w:w="1320" w:type="dxa"/>
            <w:shd w:val="clear" w:color="auto" w:fill="FFFF99"/>
            <w:vAlign w:val="center"/>
          </w:tcPr>
          <w:p w:rsidR="00A8375B" w:rsidRPr="0011285D" w:rsidRDefault="00A8375B" w:rsidP="00A8375B">
            <w:pPr>
              <w:rPr>
                <w:rFonts w:ascii="Tahoma" w:hAnsi="Tahoma" w:cs="Tahoma"/>
              </w:rPr>
            </w:pPr>
          </w:p>
        </w:tc>
        <w:tc>
          <w:tcPr>
            <w:tcW w:w="1513" w:type="dxa"/>
            <w:shd w:val="clear" w:color="auto" w:fill="FFFF99"/>
            <w:vAlign w:val="center"/>
          </w:tcPr>
          <w:p w:rsidR="00A8375B" w:rsidRPr="0011285D" w:rsidRDefault="00A8375B" w:rsidP="00262BFA">
            <w:pPr>
              <w:rPr>
                <w:rFonts w:ascii="Tahoma" w:hAnsi="Tahoma" w:cs="Tahoma"/>
              </w:rPr>
            </w:pPr>
          </w:p>
        </w:tc>
        <w:tc>
          <w:tcPr>
            <w:tcW w:w="1771" w:type="dxa"/>
            <w:shd w:val="clear" w:color="auto" w:fill="FFFF99"/>
            <w:vAlign w:val="center"/>
          </w:tcPr>
          <w:p w:rsidR="00A8375B" w:rsidRPr="0011285D" w:rsidRDefault="00A8375B" w:rsidP="00262BFA">
            <w:pPr>
              <w:rPr>
                <w:rFonts w:ascii="Tahoma" w:hAnsi="Tahoma" w:cs="Tahoma"/>
              </w:rPr>
            </w:pPr>
          </w:p>
        </w:tc>
        <w:tc>
          <w:tcPr>
            <w:tcW w:w="1881" w:type="dxa"/>
            <w:shd w:val="clear" w:color="auto" w:fill="FFFF99"/>
            <w:vAlign w:val="center"/>
          </w:tcPr>
          <w:p w:rsidR="00A8375B" w:rsidRPr="0011285D" w:rsidRDefault="00A8375B" w:rsidP="00A8375B">
            <w:pPr>
              <w:rPr>
                <w:rFonts w:ascii="Tahoma" w:hAnsi="Tahoma" w:cs="Tahoma"/>
              </w:rPr>
            </w:pPr>
          </w:p>
        </w:tc>
        <w:tc>
          <w:tcPr>
            <w:tcW w:w="1510" w:type="dxa"/>
            <w:shd w:val="clear" w:color="auto" w:fill="FFFF99"/>
          </w:tcPr>
          <w:p w:rsidR="00A8375B" w:rsidRPr="0011285D" w:rsidRDefault="00A8375B" w:rsidP="00262BFA">
            <w:pPr>
              <w:numPr>
                <w:ins w:id="15" w:author="user" w:date="2012-07-11T10:46:00Z"/>
              </w:numPr>
              <w:rPr>
                <w:rFonts w:ascii="Tahoma" w:hAnsi="Tahoma" w:cs="Tahoma"/>
              </w:rPr>
            </w:pPr>
          </w:p>
        </w:tc>
        <w:tc>
          <w:tcPr>
            <w:tcW w:w="1422" w:type="dxa"/>
            <w:shd w:val="clear" w:color="auto" w:fill="FFFF99"/>
          </w:tcPr>
          <w:p w:rsidR="00A8375B" w:rsidRPr="0011285D" w:rsidRDefault="00A8375B" w:rsidP="00262BFA">
            <w:pPr>
              <w:numPr>
                <w:ins w:id="16" w:author="user" w:date="2012-07-11T10:47:00Z"/>
              </w:numPr>
              <w:rPr>
                <w:rFonts w:ascii="Tahoma" w:hAnsi="Tahoma" w:cs="Tahoma"/>
              </w:rPr>
            </w:pPr>
          </w:p>
        </w:tc>
      </w:tr>
      <w:tr w:rsidR="00A8375B" w:rsidRPr="0011285D" w:rsidTr="00A8375B">
        <w:tc>
          <w:tcPr>
            <w:tcW w:w="1320" w:type="dxa"/>
            <w:shd w:val="clear" w:color="auto" w:fill="FFFF99"/>
            <w:vAlign w:val="center"/>
          </w:tcPr>
          <w:p w:rsidR="00A8375B" w:rsidRPr="0011285D" w:rsidRDefault="00A8375B" w:rsidP="0011285D">
            <w:pPr>
              <w:jc w:val="center"/>
              <w:rPr>
                <w:rFonts w:ascii="Tahoma" w:hAnsi="Tahoma" w:cs="Tahoma"/>
              </w:rPr>
            </w:pPr>
          </w:p>
        </w:tc>
        <w:tc>
          <w:tcPr>
            <w:tcW w:w="1513" w:type="dxa"/>
            <w:shd w:val="clear" w:color="auto" w:fill="FFFF99"/>
            <w:vAlign w:val="center"/>
          </w:tcPr>
          <w:p w:rsidR="00A8375B" w:rsidRPr="0011285D" w:rsidRDefault="00A8375B" w:rsidP="0011285D">
            <w:pPr>
              <w:jc w:val="center"/>
              <w:rPr>
                <w:rFonts w:ascii="Tahoma" w:hAnsi="Tahoma" w:cs="Tahoma"/>
              </w:rPr>
            </w:pPr>
          </w:p>
        </w:tc>
        <w:tc>
          <w:tcPr>
            <w:tcW w:w="1771" w:type="dxa"/>
            <w:shd w:val="clear" w:color="auto" w:fill="FFFF99"/>
            <w:vAlign w:val="center"/>
          </w:tcPr>
          <w:p w:rsidR="00A8375B" w:rsidRPr="0011285D" w:rsidRDefault="00A8375B" w:rsidP="0011285D">
            <w:pPr>
              <w:jc w:val="center"/>
              <w:rPr>
                <w:rFonts w:ascii="Tahoma" w:hAnsi="Tahoma" w:cs="Tahoma"/>
              </w:rPr>
            </w:pPr>
          </w:p>
        </w:tc>
        <w:tc>
          <w:tcPr>
            <w:tcW w:w="1881" w:type="dxa"/>
            <w:shd w:val="clear" w:color="auto" w:fill="FFFF99"/>
            <w:vAlign w:val="center"/>
          </w:tcPr>
          <w:p w:rsidR="00A8375B" w:rsidRPr="0011285D" w:rsidRDefault="00A8375B" w:rsidP="0011285D">
            <w:pPr>
              <w:jc w:val="center"/>
              <w:rPr>
                <w:rFonts w:ascii="Tahoma" w:hAnsi="Tahoma" w:cs="Tahoma"/>
              </w:rPr>
            </w:pPr>
          </w:p>
        </w:tc>
        <w:tc>
          <w:tcPr>
            <w:tcW w:w="1510" w:type="dxa"/>
            <w:shd w:val="clear" w:color="auto" w:fill="FFFF99"/>
          </w:tcPr>
          <w:p w:rsidR="00A8375B" w:rsidRPr="0011285D" w:rsidRDefault="00A8375B" w:rsidP="0011285D">
            <w:pPr>
              <w:jc w:val="center"/>
              <w:rPr>
                <w:rFonts w:ascii="Tahoma" w:hAnsi="Tahoma" w:cs="Tahoma"/>
              </w:rPr>
            </w:pPr>
          </w:p>
        </w:tc>
        <w:tc>
          <w:tcPr>
            <w:tcW w:w="1422" w:type="dxa"/>
            <w:shd w:val="clear" w:color="auto" w:fill="FFFF99"/>
          </w:tcPr>
          <w:p w:rsidR="00A8375B" w:rsidRPr="0011285D" w:rsidRDefault="00A8375B" w:rsidP="0011285D">
            <w:pPr>
              <w:jc w:val="center"/>
              <w:rPr>
                <w:rFonts w:ascii="Tahoma" w:hAnsi="Tahoma" w:cs="Tahoma"/>
              </w:rPr>
            </w:pPr>
          </w:p>
        </w:tc>
      </w:tr>
      <w:tr w:rsidR="00A8375B" w:rsidRPr="0011285D" w:rsidTr="00A8375B">
        <w:tc>
          <w:tcPr>
            <w:tcW w:w="1320" w:type="dxa"/>
            <w:shd w:val="clear" w:color="auto" w:fill="FFFF99"/>
            <w:vAlign w:val="center"/>
          </w:tcPr>
          <w:p w:rsidR="00A8375B" w:rsidRPr="0011285D" w:rsidRDefault="00A8375B" w:rsidP="0011285D">
            <w:pPr>
              <w:jc w:val="center"/>
              <w:rPr>
                <w:rFonts w:ascii="Tahoma" w:hAnsi="Tahoma" w:cs="Tahoma"/>
              </w:rPr>
            </w:pPr>
          </w:p>
        </w:tc>
        <w:tc>
          <w:tcPr>
            <w:tcW w:w="1513" w:type="dxa"/>
            <w:shd w:val="clear" w:color="auto" w:fill="FFFF99"/>
            <w:vAlign w:val="center"/>
          </w:tcPr>
          <w:p w:rsidR="00A8375B" w:rsidRPr="0011285D" w:rsidRDefault="00A8375B" w:rsidP="0011285D">
            <w:pPr>
              <w:jc w:val="center"/>
              <w:rPr>
                <w:rFonts w:ascii="Tahoma" w:hAnsi="Tahoma" w:cs="Tahoma"/>
              </w:rPr>
            </w:pPr>
          </w:p>
        </w:tc>
        <w:tc>
          <w:tcPr>
            <w:tcW w:w="1771" w:type="dxa"/>
            <w:shd w:val="clear" w:color="auto" w:fill="FFFF99"/>
            <w:vAlign w:val="center"/>
          </w:tcPr>
          <w:p w:rsidR="00A8375B" w:rsidRPr="0011285D" w:rsidRDefault="00A8375B" w:rsidP="0011285D">
            <w:pPr>
              <w:jc w:val="center"/>
              <w:rPr>
                <w:rFonts w:ascii="Tahoma" w:hAnsi="Tahoma" w:cs="Tahoma"/>
              </w:rPr>
            </w:pPr>
          </w:p>
        </w:tc>
        <w:tc>
          <w:tcPr>
            <w:tcW w:w="1881" w:type="dxa"/>
            <w:shd w:val="clear" w:color="auto" w:fill="FFFF99"/>
            <w:vAlign w:val="center"/>
          </w:tcPr>
          <w:p w:rsidR="00A8375B" w:rsidRPr="0011285D" w:rsidRDefault="00A8375B" w:rsidP="0011285D">
            <w:pPr>
              <w:jc w:val="center"/>
              <w:rPr>
                <w:rFonts w:ascii="Tahoma" w:hAnsi="Tahoma" w:cs="Tahoma"/>
              </w:rPr>
            </w:pPr>
          </w:p>
        </w:tc>
        <w:tc>
          <w:tcPr>
            <w:tcW w:w="1510" w:type="dxa"/>
            <w:shd w:val="clear" w:color="auto" w:fill="FFFF99"/>
          </w:tcPr>
          <w:p w:rsidR="00A8375B" w:rsidRPr="0011285D" w:rsidRDefault="00A8375B" w:rsidP="0011285D">
            <w:pPr>
              <w:jc w:val="center"/>
              <w:rPr>
                <w:rFonts w:ascii="Tahoma" w:hAnsi="Tahoma" w:cs="Tahoma"/>
              </w:rPr>
            </w:pPr>
          </w:p>
        </w:tc>
        <w:tc>
          <w:tcPr>
            <w:tcW w:w="1422" w:type="dxa"/>
            <w:shd w:val="clear" w:color="auto" w:fill="FFFF99"/>
          </w:tcPr>
          <w:p w:rsidR="00A8375B" w:rsidRPr="0011285D" w:rsidRDefault="00A8375B" w:rsidP="0011285D">
            <w:pPr>
              <w:jc w:val="center"/>
              <w:rPr>
                <w:rFonts w:ascii="Tahoma" w:hAnsi="Tahoma" w:cs="Tahoma"/>
              </w:rPr>
            </w:pPr>
          </w:p>
        </w:tc>
      </w:tr>
    </w:tbl>
    <w:p w:rsidR="00E8414B" w:rsidRPr="00E25606" w:rsidRDefault="00E8414B" w:rsidP="00C21BD8">
      <w:pPr>
        <w:pStyle w:val="Heading1"/>
        <w:numPr>
          <w:ilvl w:val="0"/>
          <w:numId w:val="8"/>
        </w:numPr>
        <w:rPr>
          <w:rFonts w:ascii="Tahoma" w:hAnsi="Tahoma" w:cs="Tahoma"/>
        </w:rPr>
      </w:pPr>
      <w:bookmarkStart w:id="17" w:name="_Toc331517108"/>
      <w:r w:rsidRPr="00E25606">
        <w:rPr>
          <w:rFonts w:ascii="Tahoma" w:hAnsi="Tahoma" w:cs="Tahoma"/>
        </w:rPr>
        <w:t>DISPOSAL OF BIOLOGICAL WASTE</w:t>
      </w:r>
      <w:bookmarkEnd w:id="17"/>
    </w:p>
    <w:p w:rsidR="00E8414B" w:rsidRPr="00E25606" w:rsidRDefault="00E8414B" w:rsidP="00423B7E">
      <w:pPr>
        <w:rPr>
          <w:rFonts w:ascii="Tahoma" w:hAnsi="Tahoma" w:cs="Tahoma"/>
        </w:rPr>
      </w:pPr>
      <w:r w:rsidRPr="00E25606">
        <w:rPr>
          <w:rFonts w:ascii="Tahoma" w:hAnsi="Tahoma" w:cs="Tahoma"/>
        </w:rPr>
        <w:t>If the crew of this vessel is cleaning the vessel from biofouling, the biological waste is taken care of and disposed in accordance with the local requirements that apply.</w:t>
      </w:r>
    </w:p>
    <w:p w:rsidR="00E8414B" w:rsidRPr="00E25606" w:rsidRDefault="00E8414B" w:rsidP="00C21BD8">
      <w:pPr>
        <w:pStyle w:val="Heading1"/>
        <w:numPr>
          <w:ilvl w:val="0"/>
          <w:numId w:val="8"/>
        </w:numPr>
        <w:rPr>
          <w:rFonts w:ascii="Tahoma" w:hAnsi="Tahoma" w:cs="Tahoma"/>
        </w:rPr>
      </w:pPr>
      <w:bookmarkStart w:id="18" w:name="_Toc331517109"/>
      <w:r w:rsidRPr="00E25606">
        <w:rPr>
          <w:rFonts w:ascii="Tahoma" w:hAnsi="Tahoma" w:cs="Tahoma"/>
        </w:rPr>
        <w:t>RECORDING REQUIREMENTS</w:t>
      </w:r>
      <w:bookmarkEnd w:id="18"/>
    </w:p>
    <w:p w:rsidR="00E8414B" w:rsidRPr="00E25606" w:rsidRDefault="00E8414B" w:rsidP="004302A7">
      <w:pPr>
        <w:rPr>
          <w:rFonts w:ascii="Tahoma" w:hAnsi="Tahoma" w:cs="Tahoma"/>
        </w:rPr>
      </w:pPr>
      <w:r w:rsidRPr="00E25606">
        <w:rPr>
          <w:rFonts w:ascii="Tahoma" w:hAnsi="Tahoma" w:cs="Tahoma"/>
        </w:rPr>
        <w:t>This vessel is maintaining a Record Book for the details of all inspections and biofouling management measures undertaken on the ship. The recordings include the following:</w:t>
      </w:r>
    </w:p>
    <w:p w:rsidR="00E8414B" w:rsidRPr="00E25606" w:rsidRDefault="00E8414B" w:rsidP="009716C7">
      <w:pPr>
        <w:pStyle w:val="ListParagraph"/>
        <w:numPr>
          <w:ilvl w:val="0"/>
          <w:numId w:val="5"/>
        </w:numPr>
        <w:spacing w:before="120"/>
        <w:ind w:left="568" w:hanging="284"/>
        <w:contextualSpacing w:val="0"/>
        <w:rPr>
          <w:rFonts w:ascii="Tahoma" w:hAnsi="Tahoma" w:cs="Tahoma"/>
        </w:rPr>
      </w:pPr>
      <w:r w:rsidRPr="00E25606">
        <w:rPr>
          <w:rFonts w:ascii="Tahoma" w:hAnsi="Tahoma" w:cs="Tahoma"/>
        </w:rPr>
        <w:t>Biofouling management measures undertaken after each dry-docking</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t>When the hull area, fittings, niches and voids below the waterline have been inspected by divers.</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t>When the hull area, fittings, niches and voids below the waterline have been cleaned by divers.</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t>When the internal seawater cooling systems have been inspected and cleaned or treated.</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t>Maintenance and repairs of the MGPS.</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t>Periods of time when the ship was laid up/inactive for an extended period of time.</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t>Periods of time when the ship was operating outside its normal operating profile.</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t xml:space="preserve">Details of official inspection or review of the </w:t>
      </w:r>
      <w:proofErr w:type="spellStart"/>
      <w:r w:rsidRPr="00E25606">
        <w:rPr>
          <w:rFonts w:ascii="Tahoma" w:hAnsi="Tahoma" w:cs="Tahoma"/>
        </w:rPr>
        <w:t>ship’sbiofouling</w:t>
      </w:r>
      <w:proofErr w:type="spellEnd"/>
      <w:r w:rsidRPr="00E25606">
        <w:rPr>
          <w:rFonts w:ascii="Tahoma" w:hAnsi="Tahoma" w:cs="Tahoma"/>
        </w:rPr>
        <w:t xml:space="preserve"> risk. </w:t>
      </w:r>
    </w:p>
    <w:p w:rsidR="00E8414B" w:rsidRPr="00E25606" w:rsidRDefault="00E8414B" w:rsidP="00423B7E">
      <w:pPr>
        <w:pStyle w:val="ListParagraph"/>
        <w:numPr>
          <w:ilvl w:val="0"/>
          <w:numId w:val="5"/>
        </w:numPr>
        <w:spacing w:before="120"/>
        <w:ind w:left="568" w:hanging="284"/>
        <w:contextualSpacing w:val="0"/>
        <w:rPr>
          <w:rFonts w:ascii="Tahoma" w:hAnsi="Tahoma" w:cs="Tahoma"/>
        </w:rPr>
      </w:pPr>
      <w:r w:rsidRPr="00E25606">
        <w:rPr>
          <w:rFonts w:ascii="Tahoma" w:hAnsi="Tahoma" w:cs="Tahoma"/>
        </w:rPr>
        <w:lastRenderedPageBreak/>
        <w:t>Any additional observations and general remarks.</w:t>
      </w:r>
    </w:p>
    <w:p w:rsidR="00E8414B" w:rsidRPr="00E25606" w:rsidRDefault="00E8414B" w:rsidP="00423B7E">
      <w:pPr>
        <w:rPr>
          <w:rFonts w:ascii="Tahoma" w:hAnsi="Tahoma" w:cs="Tahoma"/>
        </w:rPr>
      </w:pPr>
    </w:p>
    <w:p w:rsidR="00E8414B" w:rsidRPr="00E25606" w:rsidRDefault="00E8414B" w:rsidP="00C21BD8">
      <w:pPr>
        <w:pStyle w:val="Heading1"/>
        <w:numPr>
          <w:ilvl w:val="0"/>
          <w:numId w:val="8"/>
        </w:numPr>
        <w:rPr>
          <w:rFonts w:ascii="Tahoma" w:hAnsi="Tahoma" w:cs="Tahoma"/>
        </w:rPr>
      </w:pPr>
      <w:bookmarkStart w:id="19" w:name="_Toc331517110"/>
      <w:r w:rsidRPr="00E25606">
        <w:rPr>
          <w:rFonts w:ascii="Tahoma" w:hAnsi="Tahoma" w:cs="Tahoma"/>
        </w:rPr>
        <w:t>C</w:t>
      </w:r>
      <w:r>
        <w:rPr>
          <w:rFonts w:ascii="Tahoma" w:hAnsi="Tahoma" w:cs="Tahoma"/>
        </w:rPr>
        <w:t>REW TRAINING AND FAMILIARISATION</w:t>
      </w:r>
      <w:bookmarkEnd w:id="19"/>
    </w:p>
    <w:p w:rsidR="00E8414B" w:rsidRPr="00E25606" w:rsidRDefault="00E8414B" w:rsidP="00423B7E">
      <w:pPr>
        <w:rPr>
          <w:rFonts w:ascii="Tahoma" w:hAnsi="Tahoma" w:cs="Tahoma"/>
        </w:rPr>
      </w:pPr>
      <w:r w:rsidRPr="00E25606">
        <w:rPr>
          <w:rFonts w:ascii="Tahoma" w:hAnsi="Tahoma" w:cs="Tahoma"/>
        </w:rPr>
        <w:t>For this vessel appropriate training is given in the application of biofouling management and treatment procedures, based upon the information contained in this Plan. Training and familiarisation include the following:</w:t>
      </w:r>
    </w:p>
    <w:p w:rsidR="00E8414B" w:rsidRPr="00E25606" w:rsidRDefault="00E8414B" w:rsidP="00423B7E">
      <w:pPr>
        <w:pStyle w:val="ListParagraph"/>
        <w:numPr>
          <w:ilvl w:val="0"/>
          <w:numId w:val="6"/>
        </w:numPr>
        <w:spacing w:before="120"/>
        <w:ind w:left="568" w:hanging="284"/>
        <w:contextualSpacing w:val="0"/>
        <w:rPr>
          <w:rFonts w:ascii="Tahoma" w:hAnsi="Tahoma" w:cs="Tahoma"/>
        </w:rPr>
      </w:pPr>
      <w:r w:rsidRPr="00E25606">
        <w:rPr>
          <w:rFonts w:ascii="Tahoma" w:hAnsi="Tahoma" w:cs="Tahoma"/>
        </w:rPr>
        <w:t>Maintenance of the Record Book.</w:t>
      </w:r>
    </w:p>
    <w:p w:rsidR="00E8414B" w:rsidRPr="00E25606" w:rsidRDefault="00E8414B" w:rsidP="00423B7E">
      <w:pPr>
        <w:pStyle w:val="ListParagraph"/>
        <w:numPr>
          <w:ilvl w:val="0"/>
          <w:numId w:val="6"/>
        </w:numPr>
        <w:spacing w:before="120"/>
        <w:ind w:left="568" w:hanging="284"/>
        <w:contextualSpacing w:val="0"/>
        <w:rPr>
          <w:rFonts w:ascii="Tahoma" w:hAnsi="Tahoma" w:cs="Tahoma"/>
        </w:rPr>
      </w:pPr>
      <w:r w:rsidRPr="00E25606">
        <w:rPr>
          <w:rFonts w:ascii="Tahoma" w:hAnsi="Tahoma" w:cs="Tahoma"/>
        </w:rPr>
        <w:t>Impacts of invasive aquatic species from ships' biofouling.</w:t>
      </w:r>
    </w:p>
    <w:p w:rsidR="00E8414B" w:rsidRPr="00E25606" w:rsidRDefault="00E8414B" w:rsidP="00423B7E">
      <w:pPr>
        <w:pStyle w:val="ListParagraph"/>
        <w:numPr>
          <w:ilvl w:val="0"/>
          <w:numId w:val="6"/>
        </w:numPr>
        <w:spacing w:before="120"/>
        <w:ind w:left="568" w:hanging="284"/>
        <w:contextualSpacing w:val="0"/>
        <w:rPr>
          <w:rFonts w:ascii="Tahoma" w:hAnsi="Tahoma" w:cs="Tahoma"/>
        </w:rPr>
      </w:pPr>
      <w:r w:rsidRPr="00E25606">
        <w:rPr>
          <w:rFonts w:ascii="Tahoma" w:hAnsi="Tahoma" w:cs="Tahoma"/>
        </w:rPr>
        <w:t>Benefits to the ship of managing biofouling and the threats posed by not applying management procedures</w:t>
      </w:r>
    </w:p>
    <w:p w:rsidR="00E8414B" w:rsidRPr="00E25606" w:rsidRDefault="00E8414B" w:rsidP="00423B7E">
      <w:pPr>
        <w:pStyle w:val="ListParagraph"/>
        <w:numPr>
          <w:ilvl w:val="0"/>
          <w:numId w:val="6"/>
        </w:numPr>
        <w:spacing w:before="120"/>
        <w:ind w:left="568" w:hanging="284"/>
        <w:contextualSpacing w:val="0"/>
        <w:rPr>
          <w:rFonts w:ascii="Tahoma" w:hAnsi="Tahoma" w:cs="Tahoma"/>
        </w:rPr>
      </w:pPr>
      <w:r w:rsidRPr="00E25606">
        <w:rPr>
          <w:rFonts w:ascii="Tahoma" w:hAnsi="Tahoma" w:cs="Tahoma"/>
        </w:rPr>
        <w:t>Biofouling management measures and associated safety procedures.</w:t>
      </w:r>
    </w:p>
    <w:p w:rsidR="00E8414B" w:rsidRPr="00E25606" w:rsidRDefault="00E8414B" w:rsidP="00423B7E">
      <w:pPr>
        <w:pStyle w:val="ListParagraph"/>
        <w:numPr>
          <w:ilvl w:val="0"/>
          <w:numId w:val="6"/>
        </w:numPr>
        <w:spacing w:before="120"/>
        <w:ind w:left="568" w:hanging="284"/>
        <w:contextualSpacing w:val="0"/>
        <w:rPr>
          <w:rFonts w:ascii="Tahoma" w:hAnsi="Tahoma" w:cs="Tahoma"/>
        </w:rPr>
      </w:pPr>
      <w:r w:rsidRPr="00E25606">
        <w:rPr>
          <w:rFonts w:ascii="Tahoma" w:hAnsi="Tahoma" w:cs="Tahoma"/>
        </w:rPr>
        <w:t>Relevant health and safety issues.</w:t>
      </w:r>
    </w:p>
    <w:p w:rsidR="00E8414B" w:rsidRPr="00423B7E" w:rsidRDefault="00E8414B" w:rsidP="00423B7E"/>
    <w:p w:rsidR="002E3F67" w:rsidRDefault="002E3F67" w:rsidP="00423B7E"/>
    <w:p w:rsidR="00E8414B" w:rsidRPr="00423B7E" w:rsidRDefault="00E8414B" w:rsidP="00423B7E">
      <w:r w:rsidRPr="00423B7E">
        <w:br w:type="page"/>
      </w:r>
    </w:p>
    <w:p w:rsidR="00E8414B" w:rsidRPr="00F35C20" w:rsidRDefault="00E8414B" w:rsidP="00423B7E">
      <w:pPr>
        <w:pStyle w:val="Heading1"/>
        <w:rPr>
          <w:rFonts w:ascii="Tahoma" w:hAnsi="Tahoma" w:cs="Tahoma"/>
        </w:rPr>
      </w:pPr>
      <w:bookmarkStart w:id="20" w:name="_Toc331517111"/>
      <w:r w:rsidRPr="00F35C20">
        <w:rPr>
          <w:rFonts w:ascii="Tahoma" w:hAnsi="Tahoma" w:cs="Tahoma"/>
        </w:rPr>
        <w:lastRenderedPageBreak/>
        <w:t xml:space="preserve">Annex 1 / Record Book – </w:t>
      </w:r>
      <w:r>
        <w:rPr>
          <w:rFonts w:ascii="Tahoma" w:hAnsi="Tahoma" w:cs="Tahoma"/>
        </w:rPr>
        <w:t>B</w:t>
      </w:r>
      <w:r w:rsidRPr="00F35C20">
        <w:rPr>
          <w:rFonts w:ascii="Tahoma" w:hAnsi="Tahoma" w:cs="Tahoma"/>
        </w:rPr>
        <w:t>io fouling</w:t>
      </w:r>
      <w:r w:rsidR="00EF45D8">
        <w:rPr>
          <w:rFonts w:ascii="Tahoma" w:hAnsi="Tahoma" w:cs="Tahoma"/>
        </w:rPr>
        <w:t xml:space="preserve"> </w:t>
      </w:r>
      <w:r>
        <w:rPr>
          <w:rFonts w:ascii="Tahoma" w:hAnsi="Tahoma" w:cs="Tahoma"/>
        </w:rPr>
        <w:t>M</w:t>
      </w:r>
      <w:r w:rsidRPr="00F35C20">
        <w:rPr>
          <w:rFonts w:ascii="Tahoma" w:hAnsi="Tahoma" w:cs="Tahoma"/>
        </w:rPr>
        <w:t xml:space="preserve">anagement </w:t>
      </w:r>
      <w:r>
        <w:rPr>
          <w:rFonts w:ascii="Tahoma" w:hAnsi="Tahoma" w:cs="Tahoma"/>
        </w:rPr>
        <w:t>A</w:t>
      </w:r>
      <w:r w:rsidRPr="00F35C20">
        <w:rPr>
          <w:rFonts w:ascii="Tahoma" w:hAnsi="Tahoma" w:cs="Tahoma"/>
        </w:rPr>
        <w:t>ctions</w:t>
      </w:r>
      <w:bookmarkEnd w:id="20"/>
    </w:p>
    <w:p w:rsidR="00E8414B" w:rsidRPr="00F35C20" w:rsidRDefault="00E8414B" w:rsidP="00423B7E">
      <w:pPr>
        <w:rPr>
          <w:rFonts w:ascii="Tahoma" w:hAnsi="Tahoma" w:cs="Tahoma"/>
        </w:rPr>
      </w:pPr>
      <w:r w:rsidRPr="00F35C20">
        <w:rPr>
          <w:rFonts w:ascii="Tahoma" w:hAnsi="Tahoma" w:cs="Tahoma"/>
        </w:rPr>
        <w:t xml:space="preserve">This page is a sample of this vessel’s Record Book for biofouling management actions. The page is used for recording details of all inspections and biofouling management measures undertaken on the ship. The records are kept in the vessel’s deck office in a </w:t>
      </w:r>
      <w:proofErr w:type="spellStart"/>
      <w:r w:rsidRPr="00F35C20">
        <w:rPr>
          <w:rFonts w:ascii="Tahoma" w:hAnsi="Tahoma" w:cs="Tahoma"/>
        </w:rPr>
        <w:t>ringbinder</w:t>
      </w:r>
      <w:proofErr w:type="spellEnd"/>
      <w:r w:rsidR="00EF45D8">
        <w:rPr>
          <w:rFonts w:ascii="Tahoma" w:hAnsi="Tahoma" w:cs="Tahoma"/>
        </w:rPr>
        <w:t xml:space="preserve"> </w:t>
      </w:r>
      <w:r w:rsidRPr="00F35C20">
        <w:rPr>
          <w:rFonts w:ascii="Tahoma" w:hAnsi="Tahoma" w:cs="Tahoma"/>
        </w:rPr>
        <w:t>marked Record Book – Biofouling.</w:t>
      </w:r>
    </w:p>
    <w:p w:rsidR="00E8414B" w:rsidRPr="00F35C20" w:rsidRDefault="00E8414B" w:rsidP="000B1DFD">
      <w:pPr>
        <w:rPr>
          <w:rFonts w:ascii="Tahoma" w:hAnsi="Tahoma" w:cs="Tahoma"/>
        </w:rPr>
      </w:pPr>
      <w:r w:rsidRPr="00F35C20">
        <w:rPr>
          <w:rFonts w:ascii="Tahoma" w:hAnsi="Tahoma" w:cs="Tahoma"/>
        </w:rPr>
        <w:t>The following activities are applicable for recording:</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After each dry-docking to document hull cleaning and maintenance.</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When the hull area, fittings, niches and voids below the waterline have been inspected by divers.</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When the hull area, fittings, niches and voids below the waterline have been cleaned by divers.</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When the internal seawater cooling systems have been inspected and cleaned or treated.</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Maintenance and repairs of the MGPS.</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Periods of time when the ship was laid up/inactive for an extended period of time.</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Periods of time when the ship was operating outside its normal operating profile.</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 xml:space="preserve">Details of official inspection or review of the </w:t>
      </w:r>
      <w:proofErr w:type="spellStart"/>
      <w:r w:rsidRPr="00F35C20">
        <w:rPr>
          <w:rFonts w:ascii="Tahoma" w:hAnsi="Tahoma" w:cs="Tahoma"/>
        </w:rPr>
        <w:t>ship’sbiofouling</w:t>
      </w:r>
      <w:proofErr w:type="spellEnd"/>
      <w:r w:rsidRPr="00F35C20">
        <w:rPr>
          <w:rFonts w:ascii="Tahoma" w:hAnsi="Tahoma" w:cs="Tahoma"/>
        </w:rPr>
        <w:t xml:space="preserve"> risk. </w:t>
      </w:r>
    </w:p>
    <w:p w:rsidR="00E8414B" w:rsidRPr="00F35C20" w:rsidRDefault="00E8414B" w:rsidP="00423B7E">
      <w:pPr>
        <w:pStyle w:val="ListParagraph"/>
        <w:numPr>
          <w:ilvl w:val="0"/>
          <w:numId w:val="7"/>
        </w:numPr>
        <w:spacing w:before="60"/>
        <w:ind w:left="284" w:hanging="284"/>
        <w:contextualSpacing w:val="0"/>
        <w:rPr>
          <w:rFonts w:ascii="Tahoma" w:hAnsi="Tahoma" w:cs="Tahoma"/>
        </w:rPr>
      </w:pPr>
      <w:r w:rsidRPr="00F35C20">
        <w:rPr>
          <w:rFonts w:ascii="Tahoma" w:hAnsi="Tahoma" w:cs="Tahoma"/>
        </w:rPr>
        <w:t>Any additional observations and general remarks.</w:t>
      </w:r>
    </w:p>
    <w:p w:rsidR="00E8414B" w:rsidRPr="00F35C20" w:rsidRDefault="00E8414B" w:rsidP="00423B7E">
      <w:pPr>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62BFA" w:rsidRDefault="00262BFA" w:rsidP="00423B7E">
      <w:pPr>
        <w:tabs>
          <w:tab w:val="left" w:leader="dot" w:pos="5670"/>
        </w:tabs>
        <w:rPr>
          <w:rFonts w:ascii="Tahoma" w:hAnsi="Tahoma" w:cs="Tahoma"/>
        </w:rPr>
      </w:pPr>
    </w:p>
    <w:p w:rsidR="002E3F67" w:rsidRDefault="002E3F67" w:rsidP="00262BFA">
      <w:pPr>
        <w:tabs>
          <w:tab w:val="left" w:leader="dot" w:pos="5670"/>
        </w:tabs>
        <w:jc w:val="center"/>
        <w:rPr>
          <w:rFonts w:ascii="Tahoma" w:hAnsi="Tahoma" w:cs="Tahoma"/>
          <w:b/>
        </w:rPr>
      </w:pPr>
    </w:p>
    <w:p w:rsidR="00E8414B" w:rsidRPr="00262BFA" w:rsidRDefault="005A05B1" w:rsidP="00957A1F">
      <w:pPr>
        <w:tabs>
          <w:tab w:val="left" w:leader="dot" w:pos="5670"/>
        </w:tabs>
        <w:rPr>
          <w:rFonts w:ascii="Tahoma" w:hAnsi="Tahoma" w:cs="Tahoma"/>
          <w:b/>
        </w:rPr>
      </w:pPr>
      <w:r>
        <w:rPr>
          <w:rFonts w:ascii="Tahoma" w:hAnsi="Tahoma" w:cs="Tahoma"/>
          <w:b/>
        </w:rPr>
        <w:t>N</w:t>
      </w:r>
      <w:r w:rsidR="00BC2B4C">
        <w:rPr>
          <w:rFonts w:ascii="Tahoma" w:hAnsi="Tahoma" w:cs="Tahoma"/>
          <w:b/>
        </w:rPr>
        <w:t>ame of ship:    NAVIG8 P</w:t>
      </w:r>
      <w:r w:rsidR="00E82DF3">
        <w:rPr>
          <w:rFonts w:ascii="Tahoma" w:hAnsi="Tahoma" w:cs="Tahoma"/>
          <w:b/>
        </w:rPr>
        <w:t>ROMISE</w:t>
      </w:r>
      <w:r w:rsidR="00AC3D65">
        <w:rPr>
          <w:rFonts w:ascii="Tahoma" w:hAnsi="Tahoma" w:cs="Tahoma"/>
          <w:b/>
        </w:rPr>
        <w:t xml:space="preserve">                       </w:t>
      </w:r>
      <w:r w:rsidR="00E8414B" w:rsidRPr="00262BFA">
        <w:rPr>
          <w:rFonts w:ascii="Tahoma" w:hAnsi="Tahoma" w:cs="Tahoma"/>
          <w:b/>
        </w:rPr>
        <w:t xml:space="preserve">IMO number:  </w:t>
      </w:r>
      <w:r w:rsidR="00BC2B4C">
        <w:rPr>
          <w:rFonts w:ascii="Tahoma" w:hAnsi="Tahoma" w:cs="Tahoma"/>
          <w:b/>
          <w:sz w:val="24"/>
          <w:szCs w:val="24"/>
        </w:rPr>
        <w:t>9</w:t>
      </w:r>
      <w:r w:rsidR="00E82DF3">
        <w:rPr>
          <w:rFonts w:ascii="Tahoma" w:hAnsi="Tahoma" w:cs="Tahoma"/>
          <w:b/>
          <w:sz w:val="24"/>
          <w:szCs w:val="24"/>
        </w:rPr>
        <w:t>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E8414B" w:rsidRPr="0011285D" w:rsidTr="0010652E">
        <w:tc>
          <w:tcPr>
            <w:tcW w:w="1238"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Date</w:t>
            </w:r>
          </w:p>
        </w:tc>
        <w:tc>
          <w:tcPr>
            <w:tcW w:w="1030"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Item (number)</w:t>
            </w:r>
          </w:p>
        </w:tc>
        <w:tc>
          <w:tcPr>
            <w:tcW w:w="5054"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Record of management actions</w:t>
            </w:r>
          </w:p>
        </w:tc>
        <w:tc>
          <w:tcPr>
            <w:tcW w:w="1692" w:type="dxa"/>
            <w:shd w:val="clear" w:color="auto" w:fill="FFFF99"/>
            <w:vAlign w:val="center"/>
          </w:tcPr>
          <w:p w:rsidR="00E8414B" w:rsidRPr="0011285D" w:rsidRDefault="00E8414B" w:rsidP="0011285D">
            <w:pPr>
              <w:jc w:val="center"/>
              <w:rPr>
                <w:rFonts w:ascii="Tahoma" w:hAnsi="Tahoma" w:cs="Tahoma"/>
              </w:rPr>
            </w:pPr>
            <w:r w:rsidRPr="0011285D">
              <w:rPr>
                <w:rFonts w:ascii="Tahoma" w:hAnsi="Tahoma" w:cs="Tahoma"/>
              </w:rPr>
              <w:t>Signature of officers in charge</w:t>
            </w:r>
          </w:p>
        </w:tc>
      </w:tr>
      <w:tr w:rsidR="00E8414B" w:rsidRPr="0011285D" w:rsidTr="0010652E">
        <w:trPr>
          <w:trHeight w:val="1134"/>
        </w:trPr>
        <w:tc>
          <w:tcPr>
            <w:tcW w:w="1238" w:type="dxa"/>
            <w:vAlign w:val="center"/>
          </w:tcPr>
          <w:p w:rsidR="00E8414B" w:rsidRPr="0011285D" w:rsidRDefault="00E8414B" w:rsidP="0011285D">
            <w:pPr>
              <w:jc w:val="center"/>
              <w:rPr>
                <w:rFonts w:ascii="Tahoma" w:hAnsi="Tahoma" w:cs="Tahoma"/>
              </w:rPr>
            </w:pPr>
          </w:p>
        </w:tc>
        <w:tc>
          <w:tcPr>
            <w:tcW w:w="1030" w:type="dxa"/>
            <w:vAlign w:val="center"/>
          </w:tcPr>
          <w:p w:rsidR="00E8414B" w:rsidRPr="0011285D" w:rsidRDefault="00E8414B" w:rsidP="0011285D">
            <w:pPr>
              <w:jc w:val="center"/>
              <w:rPr>
                <w:rFonts w:ascii="Tahoma" w:hAnsi="Tahoma" w:cs="Tahoma"/>
              </w:rPr>
            </w:pPr>
          </w:p>
        </w:tc>
        <w:tc>
          <w:tcPr>
            <w:tcW w:w="5054" w:type="dxa"/>
            <w:vAlign w:val="center"/>
          </w:tcPr>
          <w:p w:rsidR="00E8414B" w:rsidRPr="0011285D" w:rsidRDefault="00E8414B" w:rsidP="00423B7E">
            <w:pPr>
              <w:rPr>
                <w:rFonts w:ascii="Tahoma" w:hAnsi="Tahoma" w:cs="Tahoma"/>
              </w:rPr>
            </w:pPr>
          </w:p>
        </w:tc>
        <w:tc>
          <w:tcPr>
            <w:tcW w:w="1692" w:type="dxa"/>
            <w:vAlign w:val="center"/>
          </w:tcPr>
          <w:p w:rsidR="00E8414B" w:rsidRPr="0011285D" w:rsidRDefault="00E8414B" w:rsidP="00423B7E">
            <w:pPr>
              <w:rPr>
                <w:rFonts w:ascii="Tahoma" w:hAnsi="Tahoma" w:cs="Tahoma"/>
              </w:rPr>
            </w:pPr>
          </w:p>
        </w:tc>
      </w:tr>
      <w:tr w:rsidR="00E8414B" w:rsidRPr="0011285D" w:rsidTr="0010652E">
        <w:trPr>
          <w:trHeight w:val="1134"/>
        </w:trPr>
        <w:tc>
          <w:tcPr>
            <w:tcW w:w="1238" w:type="dxa"/>
            <w:vAlign w:val="center"/>
          </w:tcPr>
          <w:p w:rsidR="00E8414B" w:rsidRPr="0011285D" w:rsidRDefault="00E8414B" w:rsidP="0011285D">
            <w:pPr>
              <w:jc w:val="center"/>
              <w:rPr>
                <w:rFonts w:ascii="Tahoma" w:hAnsi="Tahoma" w:cs="Tahoma"/>
              </w:rPr>
            </w:pPr>
          </w:p>
        </w:tc>
        <w:tc>
          <w:tcPr>
            <w:tcW w:w="1030" w:type="dxa"/>
            <w:vAlign w:val="center"/>
          </w:tcPr>
          <w:p w:rsidR="00E8414B" w:rsidRPr="0011285D" w:rsidRDefault="00E8414B" w:rsidP="0011285D">
            <w:pPr>
              <w:jc w:val="center"/>
              <w:rPr>
                <w:rFonts w:ascii="Tahoma" w:hAnsi="Tahoma" w:cs="Tahoma"/>
              </w:rPr>
            </w:pPr>
          </w:p>
        </w:tc>
        <w:tc>
          <w:tcPr>
            <w:tcW w:w="5054" w:type="dxa"/>
            <w:vAlign w:val="center"/>
          </w:tcPr>
          <w:p w:rsidR="00E8414B" w:rsidRPr="0011285D" w:rsidRDefault="00E8414B" w:rsidP="00423B7E">
            <w:pPr>
              <w:rPr>
                <w:rFonts w:ascii="Tahoma" w:hAnsi="Tahoma" w:cs="Tahoma"/>
              </w:rPr>
            </w:pPr>
          </w:p>
        </w:tc>
        <w:tc>
          <w:tcPr>
            <w:tcW w:w="1692" w:type="dxa"/>
            <w:vAlign w:val="center"/>
          </w:tcPr>
          <w:p w:rsidR="00E8414B" w:rsidRPr="0011285D" w:rsidRDefault="00E8414B" w:rsidP="00423B7E">
            <w:pPr>
              <w:rPr>
                <w:rFonts w:ascii="Tahoma" w:hAnsi="Tahoma" w:cs="Tahoma"/>
              </w:rPr>
            </w:pPr>
          </w:p>
        </w:tc>
      </w:tr>
      <w:tr w:rsidR="00E8414B" w:rsidRPr="0011285D" w:rsidTr="0010652E">
        <w:trPr>
          <w:trHeight w:val="1134"/>
        </w:trPr>
        <w:tc>
          <w:tcPr>
            <w:tcW w:w="1238" w:type="dxa"/>
            <w:vAlign w:val="center"/>
          </w:tcPr>
          <w:p w:rsidR="00E8414B" w:rsidRPr="0011285D" w:rsidRDefault="00E8414B" w:rsidP="0011285D">
            <w:pPr>
              <w:jc w:val="center"/>
              <w:rPr>
                <w:rFonts w:ascii="Tahoma" w:hAnsi="Tahoma" w:cs="Tahoma"/>
              </w:rPr>
            </w:pPr>
          </w:p>
        </w:tc>
        <w:tc>
          <w:tcPr>
            <w:tcW w:w="1030" w:type="dxa"/>
            <w:vAlign w:val="center"/>
          </w:tcPr>
          <w:p w:rsidR="00E8414B" w:rsidRPr="0011285D" w:rsidRDefault="00E8414B" w:rsidP="0011285D">
            <w:pPr>
              <w:jc w:val="center"/>
              <w:rPr>
                <w:rFonts w:ascii="Tahoma" w:hAnsi="Tahoma" w:cs="Tahoma"/>
              </w:rPr>
            </w:pPr>
          </w:p>
        </w:tc>
        <w:tc>
          <w:tcPr>
            <w:tcW w:w="5054" w:type="dxa"/>
            <w:vAlign w:val="center"/>
          </w:tcPr>
          <w:p w:rsidR="00E8414B" w:rsidRPr="0011285D" w:rsidRDefault="00E8414B" w:rsidP="00423B7E">
            <w:pPr>
              <w:rPr>
                <w:rFonts w:ascii="Tahoma" w:hAnsi="Tahoma" w:cs="Tahoma"/>
              </w:rPr>
            </w:pPr>
          </w:p>
        </w:tc>
        <w:tc>
          <w:tcPr>
            <w:tcW w:w="1692" w:type="dxa"/>
            <w:vAlign w:val="center"/>
          </w:tcPr>
          <w:p w:rsidR="00E8414B" w:rsidRPr="0011285D" w:rsidRDefault="00E8414B" w:rsidP="00423B7E">
            <w:pPr>
              <w:rPr>
                <w:rFonts w:ascii="Tahoma" w:hAnsi="Tahoma" w:cs="Tahoma"/>
              </w:rPr>
            </w:pPr>
          </w:p>
        </w:tc>
      </w:tr>
      <w:tr w:rsidR="00E8414B" w:rsidRPr="0011285D" w:rsidTr="0010652E">
        <w:trPr>
          <w:trHeight w:val="1134"/>
        </w:trPr>
        <w:tc>
          <w:tcPr>
            <w:tcW w:w="1238" w:type="dxa"/>
            <w:vAlign w:val="center"/>
          </w:tcPr>
          <w:p w:rsidR="00E8414B" w:rsidRPr="0011285D" w:rsidRDefault="00E8414B" w:rsidP="0011285D">
            <w:pPr>
              <w:jc w:val="center"/>
              <w:rPr>
                <w:rFonts w:ascii="Tahoma" w:hAnsi="Tahoma" w:cs="Tahoma"/>
              </w:rPr>
            </w:pPr>
          </w:p>
        </w:tc>
        <w:tc>
          <w:tcPr>
            <w:tcW w:w="1030" w:type="dxa"/>
            <w:vAlign w:val="center"/>
          </w:tcPr>
          <w:p w:rsidR="00E8414B" w:rsidRPr="0011285D" w:rsidRDefault="00E8414B" w:rsidP="0011285D">
            <w:pPr>
              <w:jc w:val="center"/>
              <w:rPr>
                <w:rFonts w:ascii="Tahoma" w:hAnsi="Tahoma" w:cs="Tahoma"/>
              </w:rPr>
            </w:pPr>
          </w:p>
        </w:tc>
        <w:tc>
          <w:tcPr>
            <w:tcW w:w="5054" w:type="dxa"/>
            <w:vAlign w:val="center"/>
          </w:tcPr>
          <w:p w:rsidR="00E8414B" w:rsidRPr="0011285D" w:rsidRDefault="00E8414B" w:rsidP="00423B7E">
            <w:pPr>
              <w:rPr>
                <w:rFonts w:ascii="Tahoma" w:hAnsi="Tahoma" w:cs="Tahoma"/>
              </w:rPr>
            </w:pPr>
          </w:p>
        </w:tc>
        <w:tc>
          <w:tcPr>
            <w:tcW w:w="1692" w:type="dxa"/>
            <w:vAlign w:val="center"/>
          </w:tcPr>
          <w:p w:rsidR="00E8414B" w:rsidRPr="0011285D" w:rsidRDefault="00E8414B" w:rsidP="00423B7E">
            <w:pPr>
              <w:rPr>
                <w:rFonts w:ascii="Tahoma" w:hAnsi="Tahoma" w:cs="Tahoma"/>
              </w:rPr>
            </w:pPr>
          </w:p>
        </w:tc>
      </w:tr>
      <w:tr w:rsidR="00262BFA" w:rsidRPr="0011285D" w:rsidTr="0010652E">
        <w:trPr>
          <w:trHeight w:val="1134"/>
        </w:trPr>
        <w:tc>
          <w:tcPr>
            <w:tcW w:w="1238" w:type="dxa"/>
            <w:vAlign w:val="center"/>
          </w:tcPr>
          <w:p w:rsidR="00262BFA" w:rsidRPr="0011285D" w:rsidRDefault="00262BFA" w:rsidP="0011285D">
            <w:pPr>
              <w:jc w:val="center"/>
              <w:rPr>
                <w:rFonts w:ascii="Tahoma" w:hAnsi="Tahoma" w:cs="Tahoma"/>
              </w:rPr>
            </w:pPr>
          </w:p>
        </w:tc>
        <w:tc>
          <w:tcPr>
            <w:tcW w:w="1030" w:type="dxa"/>
            <w:vAlign w:val="center"/>
          </w:tcPr>
          <w:p w:rsidR="00262BFA" w:rsidRPr="0011285D" w:rsidRDefault="00262BFA" w:rsidP="0011285D">
            <w:pPr>
              <w:jc w:val="center"/>
              <w:rPr>
                <w:rFonts w:ascii="Tahoma" w:hAnsi="Tahoma" w:cs="Tahoma"/>
              </w:rPr>
            </w:pPr>
          </w:p>
        </w:tc>
        <w:tc>
          <w:tcPr>
            <w:tcW w:w="5054" w:type="dxa"/>
            <w:vAlign w:val="center"/>
          </w:tcPr>
          <w:p w:rsidR="00262BFA" w:rsidRPr="0011285D" w:rsidRDefault="00262BFA" w:rsidP="00423B7E">
            <w:pPr>
              <w:rPr>
                <w:rFonts w:ascii="Tahoma" w:hAnsi="Tahoma" w:cs="Tahoma"/>
              </w:rPr>
            </w:pPr>
          </w:p>
        </w:tc>
        <w:tc>
          <w:tcPr>
            <w:tcW w:w="1692" w:type="dxa"/>
            <w:vAlign w:val="center"/>
          </w:tcPr>
          <w:p w:rsidR="00262BFA" w:rsidRPr="0011285D" w:rsidRDefault="00262BFA" w:rsidP="00423B7E">
            <w:pPr>
              <w:rPr>
                <w:rFonts w:ascii="Tahoma" w:hAnsi="Tahoma" w:cs="Tahoma"/>
              </w:rPr>
            </w:pPr>
          </w:p>
        </w:tc>
      </w:tr>
      <w:tr w:rsidR="00262BFA" w:rsidRPr="0011285D" w:rsidTr="0010652E">
        <w:trPr>
          <w:trHeight w:val="1134"/>
        </w:trPr>
        <w:tc>
          <w:tcPr>
            <w:tcW w:w="1238" w:type="dxa"/>
            <w:vAlign w:val="center"/>
          </w:tcPr>
          <w:p w:rsidR="00262BFA" w:rsidRPr="0011285D" w:rsidRDefault="00262BFA" w:rsidP="0011285D">
            <w:pPr>
              <w:jc w:val="center"/>
              <w:rPr>
                <w:rFonts w:ascii="Tahoma" w:hAnsi="Tahoma" w:cs="Tahoma"/>
              </w:rPr>
            </w:pPr>
          </w:p>
        </w:tc>
        <w:tc>
          <w:tcPr>
            <w:tcW w:w="1030" w:type="dxa"/>
            <w:vAlign w:val="center"/>
          </w:tcPr>
          <w:p w:rsidR="00262BFA" w:rsidRPr="0011285D" w:rsidRDefault="00262BFA" w:rsidP="0011285D">
            <w:pPr>
              <w:jc w:val="center"/>
              <w:rPr>
                <w:rFonts w:ascii="Tahoma" w:hAnsi="Tahoma" w:cs="Tahoma"/>
              </w:rPr>
            </w:pPr>
          </w:p>
        </w:tc>
        <w:tc>
          <w:tcPr>
            <w:tcW w:w="5054" w:type="dxa"/>
            <w:vAlign w:val="center"/>
          </w:tcPr>
          <w:p w:rsidR="00262BFA" w:rsidRPr="0011285D" w:rsidRDefault="00262BFA" w:rsidP="00423B7E">
            <w:pPr>
              <w:rPr>
                <w:rFonts w:ascii="Tahoma" w:hAnsi="Tahoma" w:cs="Tahoma"/>
              </w:rPr>
            </w:pPr>
          </w:p>
        </w:tc>
        <w:tc>
          <w:tcPr>
            <w:tcW w:w="1692" w:type="dxa"/>
            <w:vAlign w:val="center"/>
          </w:tcPr>
          <w:p w:rsidR="00262BFA" w:rsidRPr="0011285D" w:rsidRDefault="00262BFA" w:rsidP="00423B7E">
            <w:pPr>
              <w:rPr>
                <w:rFonts w:ascii="Tahoma" w:hAnsi="Tahoma" w:cs="Tahoma"/>
              </w:rPr>
            </w:pPr>
          </w:p>
        </w:tc>
      </w:tr>
      <w:tr w:rsidR="00262BFA" w:rsidRPr="0011285D" w:rsidTr="0010652E">
        <w:trPr>
          <w:trHeight w:val="1134"/>
        </w:trPr>
        <w:tc>
          <w:tcPr>
            <w:tcW w:w="1238" w:type="dxa"/>
            <w:vAlign w:val="center"/>
          </w:tcPr>
          <w:p w:rsidR="00262BFA" w:rsidRPr="0011285D" w:rsidRDefault="00262BFA" w:rsidP="0011285D">
            <w:pPr>
              <w:jc w:val="center"/>
              <w:rPr>
                <w:rFonts w:ascii="Tahoma" w:hAnsi="Tahoma" w:cs="Tahoma"/>
              </w:rPr>
            </w:pPr>
          </w:p>
        </w:tc>
        <w:tc>
          <w:tcPr>
            <w:tcW w:w="1030" w:type="dxa"/>
            <w:vAlign w:val="center"/>
          </w:tcPr>
          <w:p w:rsidR="00262BFA" w:rsidRPr="0011285D" w:rsidRDefault="00262BFA" w:rsidP="0011285D">
            <w:pPr>
              <w:jc w:val="center"/>
              <w:rPr>
                <w:rFonts w:ascii="Tahoma" w:hAnsi="Tahoma" w:cs="Tahoma"/>
              </w:rPr>
            </w:pPr>
          </w:p>
        </w:tc>
        <w:tc>
          <w:tcPr>
            <w:tcW w:w="5054" w:type="dxa"/>
            <w:vAlign w:val="center"/>
          </w:tcPr>
          <w:p w:rsidR="00262BFA" w:rsidRPr="0011285D" w:rsidRDefault="00262BFA" w:rsidP="00423B7E">
            <w:pPr>
              <w:rPr>
                <w:rFonts w:ascii="Tahoma" w:hAnsi="Tahoma" w:cs="Tahoma"/>
              </w:rPr>
            </w:pPr>
          </w:p>
        </w:tc>
        <w:tc>
          <w:tcPr>
            <w:tcW w:w="1692" w:type="dxa"/>
            <w:vAlign w:val="center"/>
          </w:tcPr>
          <w:p w:rsidR="00262BFA" w:rsidRPr="0011285D" w:rsidRDefault="00262BFA" w:rsidP="00423B7E">
            <w:pPr>
              <w:rPr>
                <w:rFonts w:ascii="Tahoma" w:hAnsi="Tahoma" w:cs="Tahoma"/>
              </w:rPr>
            </w:pPr>
          </w:p>
        </w:tc>
      </w:tr>
      <w:tr w:rsidR="00262BFA" w:rsidRPr="0011285D" w:rsidTr="0010652E">
        <w:trPr>
          <w:trHeight w:val="1134"/>
        </w:trPr>
        <w:tc>
          <w:tcPr>
            <w:tcW w:w="1238" w:type="dxa"/>
            <w:vAlign w:val="center"/>
          </w:tcPr>
          <w:p w:rsidR="00262BFA" w:rsidRPr="0011285D" w:rsidRDefault="00262BFA" w:rsidP="0011285D">
            <w:pPr>
              <w:jc w:val="center"/>
              <w:rPr>
                <w:rFonts w:ascii="Tahoma" w:hAnsi="Tahoma" w:cs="Tahoma"/>
              </w:rPr>
            </w:pPr>
          </w:p>
        </w:tc>
        <w:tc>
          <w:tcPr>
            <w:tcW w:w="1030" w:type="dxa"/>
            <w:vAlign w:val="center"/>
          </w:tcPr>
          <w:p w:rsidR="00262BFA" w:rsidRPr="0011285D" w:rsidRDefault="00262BFA" w:rsidP="0011285D">
            <w:pPr>
              <w:jc w:val="center"/>
              <w:rPr>
                <w:rFonts w:ascii="Tahoma" w:hAnsi="Tahoma" w:cs="Tahoma"/>
              </w:rPr>
            </w:pPr>
          </w:p>
        </w:tc>
        <w:tc>
          <w:tcPr>
            <w:tcW w:w="5054" w:type="dxa"/>
            <w:vAlign w:val="center"/>
          </w:tcPr>
          <w:p w:rsidR="00262BFA" w:rsidRPr="0011285D" w:rsidRDefault="00262BFA" w:rsidP="00423B7E">
            <w:pPr>
              <w:rPr>
                <w:rFonts w:ascii="Tahoma" w:hAnsi="Tahoma" w:cs="Tahoma"/>
              </w:rPr>
            </w:pPr>
          </w:p>
        </w:tc>
        <w:tc>
          <w:tcPr>
            <w:tcW w:w="1692" w:type="dxa"/>
            <w:vAlign w:val="center"/>
          </w:tcPr>
          <w:p w:rsidR="00262BFA" w:rsidRPr="0011285D" w:rsidRDefault="00262BFA" w:rsidP="00423B7E">
            <w:pPr>
              <w:rPr>
                <w:rFonts w:ascii="Tahoma" w:hAnsi="Tahoma" w:cs="Tahoma"/>
              </w:rPr>
            </w:pPr>
          </w:p>
        </w:tc>
      </w:tr>
    </w:tbl>
    <w:p w:rsidR="00E8414B" w:rsidRPr="00F35C20" w:rsidRDefault="00E8414B" w:rsidP="00423B7E">
      <w:pPr>
        <w:rPr>
          <w:rFonts w:ascii="Tahoma" w:hAnsi="Tahoma" w:cs="Tahoma"/>
        </w:rPr>
      </w:pPr>
    </w:p>
    <w:p w:rsidR="00E8414B" w:rsidRPr="00F35C20" w:rsidRDefault="00E8414B" w:rsidP="00423B7E">
      <w:pPr>
        <w:rPr>
          <w:rFonts w:ascii="Tahoma" w:hAnsi="Tahoma" w:cs="Tahoma"/>
        </w:rPr>
      </w:pPr>
    </w:p>
    <w:p w:rsidR="00E8414B" w:rsidRPr="00F35C20" w:rsidRDefault="00E8414B" w:rsidP="00423B7E">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Default="00E82DF3" w:rsidP="005A05B1">
      <w:pPr>
        <w:tabs>
          <w:tab w:val="left" w:leader="dot" w:pos="5670"/>
        </w:tabs>
        <w:rPr>
          <w:rFonts w:ascii="Tahoma" w:hAnsi="Tahoma" w:cs="Tahoma"/>
          <w:b/>
        </w:rPr>
      </w:pPr>
    </w:p>
    <w:p w:rsidR="00E82DF3" w:rsidRDefault="00E82DF3" w:rsidP="005A05B1">
      <w:pPr>
        <w:tabs>
          <w:tab w:val="left" w:leader="dot" w:pos="5670"/>
        </w:tabs>
        <w:rPr>
          <w:rFonts w:ascii="Tahoma" w:hAnsi="Tahoma" w:cs="Tahoma"/>
          <w:b/>
        </w:rPr>
      </w:pPr>
    </w:p>
    <w:p w:rsidR="005A05B1" w:rsidRPr="00262BFA" w:rsidRDefault="005A05B1" w:rsidP="005A05B1">
      <w:pPr>
        <w:tabs>
          <w:tab w:val="left" w:leader="dot" w:pos="5670"/>
        </w:tabs>
        <w:rPr>
          <w:rFonts w:ascii="Tahoma" w:hAnsi="Tahoma" w:cs="Tahoma"/>
          <w:b/>
        </w:rPr>
      </w:pPr>
      <w:bookmarkStart w:id="21" w:name="_GoBack"/>
      <w:bookmarkEnd w:id="21"/>
      <w:r>
        <w:rPr>
          <w:rFonts w:ascii="Tahoma" w:hAnsi="Tahoma" w:cs="Tahoma"/>
          <w:b/>
        </w:rPr>
        <w:lastRenderedPageBreak/>
        <w:t>Nam</w:t>
      </w:r>
      <w:r w:rsidR="00BC2B4C">
        <w:rPr>
          <w:rFonts w:ascii="Tahoma" w:hAnsi="Tahoma" w:cs="Tahoma"/>
          <w:b/>
        </w:rPr>
        <w:t>e of ship:    NAVIG8 P</w:t>
      </w:r>
      <w:r w:rsidR="00E82DF3">
        <w:rPr>
          <w:rFonts w:ascii="Tahoma" w:hAnsi="Tahoma" w:cs="Tahoma"/>
          <w:b/>
        </w:rPr>
        <w:t xml:space="preserve">ROMISE         </w:t>
      </w:r>
      <w:r w:rsidR="00BC2B4C">
        <w:rPr>
          <w:rFonts w:ascii="Tahoma" w:hAnsi="Tahoma" w:cs="Tahoma"/>
          <w:b/>
        </w:rPr>
        <w:t xml:space="preserve"> </w:t>
      </w:r>
      <w:r>
        <w:rPr>
          <w:rFonts w:ascii="Tahoma" w:hAnsi="Tahoma" w:cs="Tahoma"/>
          <w:b/>
        </w:rPr>
        <w:t xml:space="preserve">                     </w:t>
      </w:r>
      <w:r w:rsidRPr="00262BFA">
        <w:rPr>
          <w:rFonts w:ascii="Tahoma" w:hAnsi="Tahoma" w:cs="Tahoma"/>
          <w:b/>
        </w:rPr>
        <w:t xml:space="preserve">IMO number:  </w:t>
      </w:r>
      <w:r w:rsidR="00BC2B4C">
        <w:rPr>
          <w:rFonts w:ascii="Tahoma" w:hAnsi="Tahoma" w:cs="Tahoma"/>
          <w:b/>
          <w:sz w:val="24"/>
          <w:szCs w:val="24"/>
        </w:rPr>
        <w:t>9</w:t>
      </w:r>
      <w:r w:rsidR="00E82DF3">
        <w:rPr>
          <w:rFonts w:ascii="Tahoma" w:hAnsi="Tahoma" w:cs="Tahoma"/>
          <w:b/>
          <w:sz w:val="24"/>
          <w:szCs w:val="24"/>
        </w:rPr>
        <w:t>791298</w:t>
      </w:r>
    </w:p>
    <w:tbl>
      <w:tblPr>
        <w:tblW w:w="89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3"/>
        <w:gridCol w:w="1030"/>
        <w:gridCol w:w="5034"/>
        <w:gridCol w:w="1685"/>
      </w:tblGrid>
      <w:tr w:rsidR="00262BFA" w:rsidRPr="0011285D" w:rsidTr="00E82DF3">
        <w:trPr>
          <w:trHeight w:val="797"/>
        </w:trPr>
        <w:tc>
          <w:tcPr>
            <w:tcW w:w="1233"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Item (number)</w:t>
            </w:r>
          </w:p>
        </w:tc>
        <w:tc>
          <w:tcPr>
            <w:tcW w:w="503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Record of management actions</w:t>
            </w:r>
          </w:p>
        </w:tc>
        <w:tc>
          <w:tcPr>
            <w:tcW w:w="1685"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Signature of officers in charge</w:t>
            </w: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r w:rsidR="00262BFA" w:rsidRPr="0011285D" w:rsidTr="00E82DF3">
        <w:trPr>
          <w:trHeight w:val="1137"/>
        </w:trPr>
        <w:tc>
          <w:tcPr>
            <w:tcW w:w="1233"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34" w:type="dxa"/>
            <w:vAlign w:val="center"/>
          </w:tcPr>
          <w:p w:rsidR="00262BFA" w:rsidRPr="0011285D" w:rsidRDefault="00262BFA" w:rsidP="00262BFA">
            <w:pPr>
              <w:rPr>
                <w:rFonts w:ascii="Tahoma" w:hAnsi="Tahoma" w:cs="Tahoma"/>
              </w:rPr>
            </w:pPr>
          </w:p>
        </w:tc>
        <w:tc>
          <w:tcPr>
            <w:tcW w:w="1685"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Default="00E82DF3" w:rsidP="005A05B1">
      <w:pPr>
        <w:tabs>
          <w:tab w:val="left" w:leader="dot" w:pos="5670"/>
        </w:tabs>
        <w:rPr>
          <w:rFonts w:ascii="Tahoma" w:hAnsi="Tahoma" w:cs="Tahoma"/>
          <w:b/>
        </w:rPr>
      </w:pPr>
    </w:p>
    <w:p w:rsidR="005A05B1" w:rsidRPr="00262BFA" w:rsidRDefault="005A05B1" w:rsidP="005A05B1">
      <w:pPr>
        <w:tabs>
          <w:tab w:val="left" w:leader="dot" w:pos="5670"/>
        </w:tabs>
        <w:rPr>
          <w:rFonts w:ascii="Tahoma" w:hAnsi="Tahoma" w:cs="Tahoma"/>
          <w:b/>
        </w:rPr>
      </w:pPr>
      <w:r>
        <w:rPr>
          <w:rFonts w:ascii="Tahoma" w:hAnsi="Tahoma" w:cs="Tahoma"/>
          <w:b/>
        </w:rPr>
        <w:t>N</w:t>
      </w:r>
      <w:r w:rsidR="00BC2B4C">
        <w:rPr>
          <w:rFonts w:ascii="Tahoma" w:hAnsi="Tahoma" w:cs="Tahoma"/>
          <w:b/>
        </w:rPr>
        <w:t>ame of ship:    NAVIG8 P</w:t>
      </w:r>
      <w:r w:rsidR="00E82DF3">
        <w:rPr>
          <w:rFonts w:ascii="Tahoma" w:hAnsi="Tahoma" w:cs="Tahoma"/>
          <w:b/>
        </w:rPr>
        <w:t>ROMISE</w:t>
      </w:r>
      <w:r>
        <w:rPr>
          <w:rFonts w:ascii="Tahoma" w:hAnsi="Tahoma" w:cs="Tahoma"/>
          <w:b/>
        </w:rPr>
        <w:t xml:space="preserve">                      </w:t>
      </w:r>
      <w:r w:rsidRPr="00262BFA">
        <w:rPr>
          <w:rFonts w:ascii="Tahoma" w:hAnsi="Tahoma" w:cs="Tahoma"/>
          <w:b/>
        </w:rPr>
        <w:t xml:space="preserve">IMO number:  </w:t>
      </w:r>
      <w:r w:rsidR="00BC2B4C">
        <w:rPr>
          <w:rFonts w:ascii="Tahoma" w:hAnsi="Tahoma" w:cs="Tahoma"/>
          <w:b/>
          <w:sz w:val="24"/>
          <w:szCs w:val="24"/>
        </w:rPr>
        <w:t>9</w:t>
      </w:r>
      <w:r w:rsidR="00E82DF3">
        <w:rPr>
          <w:rFonts w:ascii="Tahoma" w:hAnsi="Tahoma" w:cs="Tahoma"/>
          <w:b/>
          <w:sz w:val="24"/>
          <w:szCs w:val="24"/>
        </w:rPr>
        <w:t>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Item </w:t>
            </w:r>
            <w:r w:rsidRPr="0011285D">
              <w:rPr>
                <w:rFonts w:ascii="Tahoma" w:hAnsi="Tahoma" w:cs="Tahoma"/>
              </w:rPr>
              <w:lastRenderedPageBreak/>
              <w:t>(number)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lastRenderedPageBreak/>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Signature of </w:t>
            </w:r>
            <w:r w:rsidRPr="0011285D">
              <w:rPr>
                <w:rFonts w:ascii="Tahoma" w:hAnsi="Tahoma" w:cs="Tahoma"/>
              </w:rPr>
              <w:lastRenderedPageBreak/>
              <w:t>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Pr="00262BFA" w:rsidRDefault="00E82DF3" w:rsidP="00E82DF3">
      <w:pPr>
        <w:tabs>
          <w:tab w:val="left" w:leader="dot" w:pos="5670"/>
        </w:tabs>
        <w:rPr>
          <w:rFonts w:ascii="Tahoma" w:hAnsi="Tahoma" w:cs="Tahoma"/>
          <w:b/>
        </w:rPr>
      </w:pPr>
      <w:r>
        <w:rPr>
          <w:rFonts w:ascii="Tahoma" w:hAnsi="Tahoma" w:cs="Tahoma"/>
          <w:b/>
        </w:rPr>
        <w:t xml:space="preserve">Name of ship:    NAVIG8 PROMISE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lastRenderedPageBreak/>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Item (number)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Signature of 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Pr="00262BFA" w:rsidRDefault="00E82DF3" w:rsidP="00E82DF3">
      <w:pPr>
        <w:tabs>
          <w:tab w:val="left" w:leader="dot" w:pos="5670"/>
        </w:tabs>
        <w:rPr>
          <w:rFonts w:ascii="Tahoma" w:hAnsi="Tahoma" w:cs="Tahoma"/>
          <w:b/>
        </w:rPr>
      </w:pPr>
      <w:r>
        <w:rPr>
          <w:rFonts w:ascii="Tahoma" w:hAnsi="Tahoma" w:cs="Tahoma"/>
          <w:b/>
        </w:rPr>
        <w:lastRenderedPageBreak/>
        <w:t xml:space="preserve">Name of ship:    NAVIG8 PROMISE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Item (number)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Signature of 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lastRenderedPageBreak/>
        <w:t xml:space="preserve">Signature of Master:  </w:t>
      </w:r>
      <w:r w:rsidRPr="00F35C20">
        <w:rPr>
          <w:rFonts w:ascii="Tahoma" w:hAnsi="Tahoma" w:cs="Tahoma"/>
        </w:rPr>
        <w:tab/>
      </w:r>
    </w:p>
    <w:p w:rsidR="00E82DF3" w:rsidRPr="00262BFA" w:rsidRDefault="00E82DF3" w:rsidP="00E82DF3">
      <w:pPr>
        <w:tabs>
          <w:tab w:val="left" w:leader="dot" w:pos="5670"/>
        </w:tabs>
        <w:rPr>
          <w:rFonts w:ascii="Tahoma" w:hAnsi="Tahoma" w:cs="Tahoma"/>
          <w:b/>
        </w:rPr>
      </w:pPr>
      <w:r>
        <w:rPr>
          <w:rFonts w:ascii="Tahoma" w:hAnsi="Tahoma" w:cs="Tahoma"/>
          <w:b/>
        </w:rPr>
        <w:t xml:space="preserve">Name of ship:    NAVIG8 PROMISE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Item (number)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Signature of 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Pr="00262BFA" w:rsidRDefault="00E82DF3" w:rsidP="00E82DF3">
      <w:pPr>
        <w:tabs>
          <w:tab w:val="left" w:leader="dot" w:pos="5670"/>
        </w:tabs>
        <w:rPr>
          <w:rFonts w:ascii="Tahoma" w:hAnsi="Tahoma" w:cs="Tahoma"/>
          <w:b/>
        </w:rPr>
      </w:pPr>
      <w:r>
        <w:rPr>
          <w:rFonts w:ascii="Tahoma" w:hAnsi="Tahoma" w:cs="Tahoma"/>
          <w:b/>
        </w:rPr>
        <w:t xml:space="preserve">Name of ship:    NAVIG8 PROMISE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Item </w:t>
            </w:r>
            <w:r w:rsidRPr="0011285D">
              <w:rPr>
                <w:rFonts w:ascii="Tahoma" w:hAnsi="Tahoma" w:cs="Tahoma"/>
              </w:rPr>
              <w:lastRenderedPageBreak/>
              <w:t>(number)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lastRenderedPageBreak/>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Signature of </w:t>
            </w:r>
            <w:r w:rsidRPr="0011285D">
              <w:rPr>
                <w:rFonts w:ascii="Tahoma" w:hAnsi="Tahoma" w:cs="Tahoma"/>
              </w:rPr>
              <w:lastRenderedPageBreak/>
              <w:t>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Pr="00262BFA" w:rsidRDefault="00E82DF3" w:rsidP="00E82DF3">
      <w:pPr>
        <w:tabs>
          <w:tab w:val="left" w:leader="dot" w:pos="5670"/>
        </w:tabs>
        <w:rPr>
          <w:rFonts w:ascii="Tahoma" w:hAnsi="Tahoma" w:cs="Tahoma"/>
          <w:b/>
        </w:rPr>
      </w:pPr>
      <w:r>
        <w:rPr>
          <w:rFonts w:ascii="Tahoma" w:hAnsi="Tahoma" w:cs="Tahoma"/>
          <w:b/>
        </w:rPr>
        <w:t xml:space="preserve">Name of ship:    NAVIG8 PROMISE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lastRenderedPageBreak/>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Item (number)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Signature of 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Default="00E82DF3" w:rsidP="00E82DF3">
      <w:pPr>
        <w:tabs>
          <w:tab w:val="left" w:leader="dot" w:pos="5670"/>
        </w:tabs>
        <w:rPr>
          <w:rFonts w:ascii="Tahoma" w:hAnsi="Tahoma" w:cs="Tahoma"/>
          <w:b/>
        </w:rPr>
      </w:pPr>
    </w:p>
    <w:p w:rsidR="00E82DF3" w:rsidRDefault="00E82DF3" w:rsidP="00E82DF3">
      <w:pPr>
        <w:tabs>
          <w:tab w:val="left" w:leader="dot" w:pos="5670"/>
        </w:tabs>
        <w:rPr>
          <w:rFonts w:ascii="Tahoma" w:hAnsi="Tahoma" w:cs="Tahoma"/>
          <w:b/>
        </w:rPr>
      </w:pPr>
    </w:p>
    <w:p w:rsidR="00E82DF3" w:rsidRPr="00262BFA" w:rsidRDefault="00E82DF3" w:rsidP="00E82DF3">
      <w:pPr>
        <w:tabs>
          <w:tab w:val="left" w:leader="dot" w:pos="5670"/>
        </w:tabs>
        <w:rPr>
          <w:rFonts w:ascii="Tahoma" w:hAnsi="Tahoma" w:cs="Tahoma"/>
          <w:b/>
        </w:rPr>
      </w:pPr>
      <w:r>
        <w:rPr>
          <w:rFonts w:ascii="Tahoma" w:hAnsi="Tahoma" w:cs="Tahoma"/>
          <w:b/>
        </w:rPr>
        <w:t xml:space="preserve">Name of ship:    NAVIG8 PROMISE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Item </w:t>
            </w:r>
            <w:r w:rsidRPr="0011285D">
              <w:rPr>
                <w:rFonts w:ascii="Tahoma" w:hAnsi="Tahoma" w:cs="Tahoma"/>
              </w:rPr>
              <w:lastRenderedPageBreak/>
              <w:t>(number)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lastRenderedPageBreak/>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Signature of </w:t>
            </w:r>
            <w:r w:rsidRPr="0011285D">
              <w:rPr>
                <w:rFonts w:ascii="Tahoma" w:hAnsi="Tahoma" w:cs="Tahoma"/>
              </w:rPr>
              <w:lastRenderedPageBreak/>
              <w:t>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sidRPr="00F35C20">
        <w:rPr>
          <w:rFonts w:ascii="Tahoma" w:hAnsi="Tahoma" w:cs="Tahoma"/>
        </w:rPr>
        <w:t xml:space="preserve">Signature of Master:  </w:t>
      </w:r>
      <w:r w:rsidRPr="00F35C20">
        <w:rPr>
          <w:rFonts w:ascii="Tahoma" w:hAnsi="Tahoma" w:cs="Tahoma"/>
        </w:rPr>
        <w:tab/>
      </w:r>
    </w:p>
    <w:p w:rsidR="00E82DF3" w:rsidRDefault="00E82DF3" w:rsidP="005A05B1">
      <w:pPr>
        <w:tabs>
          <w:tab w:val="left" w:leader="dot" w:pos="5670"/>
        </w:tabs>
        <w:rPr>
          <w:rFonts w:ascii="Tahoma" w:hAnsi="Tahoma" w:cs="Tahoma"/>
          <w:b/>
        </w:rPr>
      </w:pPr>
    </w:p>
    <w:p w:rsidR="00E82DF3" w:rsidRDefault="00E82DF3" w:rsidP="005A05B1">
      <w:pPr>
        <w:tabs>
          <w:tab w:val="left" w:leader="dot" w:pos="5670"/>
        </w:tabs>
        <w:rPr>
          <w:rFonts w:ascii="Tahoma" w:hAnsi="Tahoma" w:cs="Tahoma"/>
          <w:b/>
        </w:rPr>
      </w:pPr>
    </w:p>
    <w:p w:rsidR="00E82DF3" w:rsidRDefault="00E82DF3" w:rsidP="005A05B1">
      <w:pPr>
        <w:tabs>
          <w:tab w:val="left" w:leader="dot" w:pos="5670"/>
        </w:tabs>
        <w:rPr>
          <w:rFonts w:ascii="Tahoma" w:hAnsi="Tahoma" w:cs="Tahoma"/>
          <w:b/>
        </w:rPr>
      </w:pPr>
    </w:p>
    <w:p w:rsidR="00E82DF3" w:rsidRPr="00262BFA" w:rsidRDefault="00E82DF3" w:rsidP="00E82DF3">
      <w:pPr>
        <w:tabs>
          <w:tab w:val="left" w:leader="dot" w:pos="5670"/>
        </w:tabs>
        <w:rPr>
          <w:rFonts w:ascii="Tahoma" w:hAnsi="Tahoma" w:cs="Tahoma"/>
          <w:b/>
        </w:rPr>
      </w:pPr>
      <w:r>
        <w:rPr>
          <w:rFonts w:ascii="Tahoma" w:hAnsi="Tahoma" w:cs="Tahoma"/>
          <w:b/>
        </w:rPr>
        <w:t xml:space="preserve">Name of ship:    NAVIG8 PROMISE             </w:t>
      </w:r>
      <w:r>
        <w:rPr>
          <w:rFonts w:ascii="Tahoma" w:hAnsi="Tahoma" w:cs="Tahoma"/>
          <w:b/>
        </w:rPr>
        <w:t xml:space="preserve">        </w:t>
      </w:r>
      <w:r>
        <w:rPr>
          <w:rFonts w:ascii="Tahoma" w:hAnsi="Tahoma" w:cs="Tahoma"/>
          <w:b/>
        </w:rPr>
        <w:t xml:space="preserv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Item </w:t>
            </w:r>
            <w:r w:rsidRPr="0011285D">
              <w:rPr>
                <w:rFonts w:ascii="Tahoma" w:hAnsi="Tahoma" w:cs="Tahoma"/>
              </w:rPr>
              <w:lastRenderedPageBreak/>
              <w:t>(number)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lastRenderedPageBreak/>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Signature of </w:t>
            </w:r>
            <w:r w:rsidRPr="0011285D">
              <w:rPr>
                <w:rFonts w:ascii="Tahoma" w:hAnsi="Tahoma" w:cs="Tahoma"/>
              </w:rPr>
              <w:lastRenderedPageBreak/>
              <w:t>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E8414B" w:rsidRDefault="00262BFA" w:rsidP="00262BFA">
      <w:pPr>
        <w:tabs>
          <w:tab w:val="left" w:leader="dot" w:pos="5670"/>
        </w:tabs>
        <w:rPr>
          <w:rFonts w:ascii="Tahoma" w:hAnsi="Tahoma" w:cs="Tahoma"/>
        </w:rPr>
      </w:pPr>
      <w:r>
        <w:rPr>
          <w:rFonts w:ascii="Tahoma" w:hAnsi="Tahoma" w:cs="Tahoma"/>
        </w:rPr>
        <w:t xml:space="preserve">Signature of Master: </w:t>
      </w:r>
      <w:r w:rsidR="002E3F67" w:rsidRPr="00F35C20">
        <w:rPr>
          <w:rFonts w:ascii="Tahoma" w:hAnsi="Tahoma" w:cs="Tahoma"/>
        </w:rPr>
        <w:tab/>
      </w:r>
      <w:r>
        <w:rPr>
          <w:rFonts w:ascii="Tahoma" w:hAnsi="Tahoma" w:cs="Tahoma"/>
        </w:rPr>
        <w:t xml:space="preserve"> </w:t>
      </w:r>
    </w:p>
    <w:p w:rsidR="00E82DF3" w:rsidRDefault="00E82DF3" w:rsidP="005A05B1">
      <w:pPr>
        <w:tabs>
          <w:tab w:val="left" w:leader="dot" w:pos="5670"/>
        </w:tabs>
        <w:rPr>
          <w:rFonts w:ascii="Tahoma" w:hAnsi="Tahoma" w:cs="Tahoma"/>
          <w:b/>
        </w:rPr>
      </w:pPr>
    </w:p>
    <w:p w:rsidR="00E82DF3" w:rsidRDefault="00E82DF3" w:rsidP="005A05B1">
      <w:pPr>
        <w:tabs>
          <w:tab w:val="left" w:leader="dot" w:pos="5670"/>
        </w:tabs>
        <w:rPr>
          <w:rFonts w:ascii="Tahoma" w:hAnsi="Tahoma" w:cs="Tahoma"/>
          <w:b/>
        </w:rPr>
      </w:pPr>
    </w:p>
    <w:p w:rsidR="00E82DF3" w:rsidRDefault="00E82DF3" w:rsidP="005A05B1">
      <w:pPr>
        <w:tabs>
          <w:tab w:val="left" w:leader="dot" w:pos="5670"/>
        </w:tabs>
        <w:rPr>
          <w:rFonts w:ascii="Tahoma" w:hAnsi="Tahoma" w:cs="Tahoma"/>
          <w:b/>
        </w:rPr>
      </w:pPr>
    </w:p>
    <w:p w:rsidR="00E82DF3" w:rsidRPr="00262BFA" w:rsidRDefault="00E82DF3" w:rsidP="00E82DF3">
      <w:pPr>
        <w:tabs>
          <w:tab w:val="left" w:leader="dot" w:pos="5670"/>
        </w:tabs>
        <w:rPr>
          <w:rFonts w:ascii="Tahoma" w:hAnsi="Tahoma" w:cs="Tahoma"/>
          <w:b/>
        </w:rPr>
      </w:pPr>
      <w:r>
        <w:rPr>
          <w:rFonts w:ascii="Tahoma" w:hAnsi="Tahoma" w:cs="Tahoma"/>
          <w:b/>
        </w:rPr>
        <w:t xml:space="preserve">Name of ship:    NAVIG8 PROMISE                      </w:t>
      </w:r>
      <w:r w:rsidRPr="00262BFA">
        <w:rPr>
          <w:rFonts w:ascii="Tahoma" w:hAnsi="Tahoma" w:cs="Tahoma"/>
          <w:b/>
        </w:rPr>
        <w:t xml:space="preserve">IMO number:  </w:t>
      </w:r>
      <w:r>
        <w:rPr>
          <w:rFonts w:ascii="Tahoma" w:hAnsi="Tahoma" w:cs="Tahoma"/>
          <w:b/>
          <w:sz w:val="24"/>
          <w:szCs w:val="24"/>
        </w:rPr>
        <w:t>9791298</w:t>
      </w:r>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238"/>
        <w:gridCol w:w="1030"/>
        <w:gridCol w:w="5054"/>
        <w:gridCol w:w="1692"/>
      </w:tblGrid>
      <w:tr w:rsidR="00262BFA" w:rsidRPr="0011285D" w:rsidTr="00262BFA">
        <w:tc>
          <w:tcPr>
            <w:tcW w:w="1238"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Date</w:t>
            </w:r>
          </w:p>
        </w:tc>
        <w:tc>
          <w:tcPr>
            <w:tcW w:w="1030"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Item </w:t>
            </w:r>
            <w:r w:rsidRPr="0011285D">
              <w:rPr>
                <w:rFonts w:ascii="Tahoma" w:hAnsi="Tahoma" w:cs="Tahoma"/>
              </w:rPr>
              <w:lastRenderedPageBreak/>
              <w:t>(number)</w:t>
            </w:r>
          </w:p>
        </w:tc>
        <w:tc>
          <w:tcPr>
            <w:tcW w:w="5054"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lastRenderedPageBreak/>
              <w:t>Record of management actions</w:t>
            </w:r>
          </w:p>
        </w:tc>
        <w:tc>
          <w:tcPr>
            <w:tcW w:w="1692" w:type="dxa"/>
            <w:shd w:val="clear" w:color="auto" w:fill="FFFF99"/>
            <w:vAlign w:val="center"/>
          </w:tcPr>
          <w:p w:rsidR="00262BFA" w:rsidRPr="0011285D" w:rsidRDefault="00262BFA" w:rsidP="00262BFA">
            <w:pPr>
              <w:jc w:val="center"/>
              <w:rPr>
                <w:rFonts w:ascii="Tahoma" w:hAnsi="Tahoma" w:cs="Tahoma"/>
              </w:rPr>
            </w:pPr>
            <w:r w:rsidRPr="0011285D">
              <w:rPr>
                <w:rFonts w:ascii="Tahoma" w:hAnsi="Tahoma" w:cs="Tahoma"/>
              </w:rPr>
              <w:t xml:space="preserve">Signature of </w:t>
            </w:r>
            <w:r w:rsidRPr="0011285D">
              <w:rPr>
                <w:rFonts w:ascii="Tahoma" w:hAnsi="Tahoma" w:cs="Tahoma"/>
              </w:rPr>
              <w:lastRenderedPageBreak/>
              <w:t>officers in charge</w:t>
            </w: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r w:rsidR="00262BFA" w:rsidRPr="0011285D" w:rsidTr="00262BFA">
        <w:trPr>
          <w:trHeight w:val="1134"/>
        </w:trPr>
        <w:tc>
          <w:tcPr>
            <w:tcW w:w="1238" w:type="dxa"/>
            <w:vAlign w:val="center"/>
          </w:tcPr>
          <w:p w:rsidR="00262BFA" w:rsidRPr="0011285D" w:rsidRDefault="00262BFA" w:rsidP="00262BFA">
            <w:pPr>
              <w:jc w:val="center"/>
              <w:rPr>
                <w:rFonts w:ascii="Tahoma" w:hAnsi="Tahoma" w:cs="Tahoma"/>
              </w:rPr>
            </w:pPr>
          </w:p>
        </w:tc>
        <w:tc>
          <w:tcPr>
            <w:tcW w:w="1030" w:type="dxa"/>
            <w:vAlign w:val="center"/>
          </w:tcPr>
          <w:p w:rsidR="00262BFA" w:rsidRPr="0011285D" w:rsidRDefault="00262BFA" w:rsidP="00262BFA">
            <w:pPr>
              <w:jc w:val="center"/>
              <w:rPr>
                <w:rFonts w:ascii="Tahoma" w:hAnsi="Tahoma" w:cs="Tahoma"/>
              </w:rPr>
            </w:pPr>
          </w:p>
        </w:tc>
        <w:tc>
          <w:tcPr>
            <w:tcW w:w="5054" w:type="dxa"/>
            <w:vAlign w:val="center"/>
          </w:tcPr>
          <w:p w:rsidR="00262BFA" w:rsidRPr="0011285D" w:rsidRDefault="00262BFA" w:rsidP="00262BFA">
            <w:pPr>
              <w:rPr>
                <w:rFonts w:ascii="Tahoma" w:hAnsi="Tahoma" w:cs="Tahoma"/>
              </w:rPr>
            </w:pPr>
          </w:p>
        </w:tc>
        <w:tc>
          <w:tcPr>
            <w:tcW w:w="1692" w:type="dxa"/>
            <w:vAlign w:val="center"/>
          </w:tcPr>
          <w:p w:rsidR="00262BFA" w:rsidRPr="0011285D" w:rsidRDefault="00262BFA" w:rsidP="00262BFA">
            <w:pPr>
              <w:rPr>
                <w:rFonts w:ascii="Tahoma" w:hAnsi="Tahoma" w:cs="Tahoma"/>
              </w:rPr>
            </w:pPr>
          </w:p>
        </w:tc>
      </w:tr>
    </w:tbl>
    <w:p w:rsidR="00262BFA" w:rsidRPr="00F35C20" w:rsidRDefault="00262BFA" w:rsidP="00262BFA">
      <w:pPr>
        <w:rPr>
          <w:rFonts w:ascii="Tahoma" w:hAnsi="Tahoma" w:cs="Tahoma"/>
        </w:rPr>
      </w:pPr>
    </w:p>
    <w:p w:rsidR="00262BFA" w:rsidRPr="00F35C20" w:rsidRDefault="00262BFA" w:rsidP="00262BFA">
      <w:pPr>
        <w:rPr>
          <w:rFonts w:ascii="Tahoma" w:hAnsi="Tahoma" w:cs="Tahoma"/>
        </w:rPr>
      </w:pPr>
    </w:p>
    <w:p w:rsidR="00262BFA" w:rsidRPr="00F35C20" w:rsidRDefault="00262BFA" w:rsidP="00262BFA">
      <w:pPr>
        <w:tabs>
          <w:tab w:val="left" w:leader="dot" w:pos="5670"/>
        </w:tabs>
        <w:rPr>
          <w:rFonts w:ascii="Tahoma" w:hAnsi="Tahoma" w:cs="Tahoma"/>
        </w:rPr>
      </w:pPr>
      <w:r>
        <w:rPr>
          <w:rFonts w:ascii="Tahoma" w:hAnsi="Tahoma" w:cs="Tahoma"/>
        </w:rPr>
        <w:t xml:space="preserve">Signature of Master:  </w:t>
      </w:r>
      <w:r w:rsidR="002E3F67" w:rsidRPr="00F35C20">
        <w:rPr>
          <w:rFonts w:ascii="Tahoma" w:hAnsi="Tahoma" w:cs="Tahoma"/>
        </w:rPr>
        <w:tab/>
      </w:r>
    </w:p>
    <w:sectPr w:rsidR="00262BFA" w:rsidRPr="00F35C20" w:rsidSect="002A27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4F1" w:rsidRDefault="00C924F1" w:rsidP="00523BF1">
      <w:r>
        <w:separator/>
      </w:r>
    </w:p>
  </w:endnote>
  <w:endnote w:type="continuationSeparator" w:id="0">
    <w:p w:rsidR="00C924F1" w:rsidRDefault="00C924F1" w:rsidP="0052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236" w:rsidRDefault="00A20236">
    <w:pPr>
      <w:pStyle w:val="Footer"/>
      <w:jc w:val="center"/>
    </w:pPr>
    <w:r>
      <w:t xml:space="preserve">Page </w:t>
    </w:r>
    <w:r>
      <w:fldChar w:fldCharType="begin"/>
    </w:r>
    <w:r>
      <w:instrText xml:space="preserve"> PAGE   \* MERGEFORMAT </w:instrText>
    </w:r>
    <w:r>
      <w:fldChar w:fldCharType="separate"/>
    </w:r>
    <w:r w:rsidR="00523D2C">
      <w:rPr>
        <w:noProof/>
      </w:rPr>
      <w:t>2</w:t>
    </w:r>
    <w:r>
      <w:rPr>
        <w:noProof/>
      </w:rPr>
      <w:fldChar w:fldCharType="end"/>
    </w:r>
    <w:r>
      <w:rPr>
        <w:noProof/>
      </w:rPr>
      <w:t xml:space="preserve"> of 24</w:t>
    </w:r>
  </w:p>
  <w:p w:rsidR="00A20236" w:rsidRDefault="00A20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4F1" w:rsidRDefault="00C924F1" w:rsidP="00523BF1">
      <w:r>
        <w:separator/>
      </w:r>
    </w:p>
  </w:footnote>
  <w:footnote w:type="continuationSeparator" w:id="0">
    <w:p w:rsidR="00C924F1" w:rsidRDefault="00C924F1" w:rsidP="0052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236" w:rsidRDefault="00E82DF3" w:rsidP="00E82DF3">
    <w:pPr>
      <w:pStyle w:val="Header"/>
      <w:tabs>
        <w:tab w:val="clear" w:pos="9072"/>
      </w:tabs>
      <w:rPr>
        <w:rFonts w:ascii="Tahoma" w:hAnsi="Tahoma" w:cs="Tahoma"/>
        <w:b/>
        <w:color w:val="000099"/>
        <w:sz w:val="24"/>
        <w:szCs w:val="24"/>
      </w:rPr>
    </w:pPr>
    <w:r>
      <w:rPr>
        <w:rFonts w:ascii="Tahoma" w:hAnsi="Tahoma" w:cs="Tahoma"/>
        <w:b/>
        <w:color w:val="000099"/>
        <w:sz w:val="16"/>
        <w:szCs w:val="16"/>
      </w:rPr>
      <w:tab/>
      <w:t>SUNTECH</w:t>
    </w:r>
    <w:r w:rsidR="00A20236" w:rsidRPr="00EF1D3A">
      <w:rPr>
        <w:rFonts w:ascii="Tahoma" w:hAnsi="Tahoma" w:cs="Tahoma"/>
        <w:b/>
        <w:color w:val="000099"/>
        <w:sz w:val="16"/>
        <w:szCs w:val="16"/>
      </w:rPr>
      <w:t xml:space="preserve"> SHIPMANAGEMENT PTE LTD</w:t>
    </w:r>
    <w:r w:rsidR="00A20236" w:rsidRPr="00EF1D3A">
      <w:rPr>
        <w:rFonts w:ascii="Tahoma" w:hAnsi="Tahoma" w:cs="Tahoma"/>
        <w:b/>
        <w:color w:val="000099"/>
        <w:sz w:val="24"/>
        <w:szCs w:val="24"/>
      </w:rPr>
      <w:tab/>
    </w:r>
    <w:r w:rsidR="00A20236">
      <w:rPr>
        <w:rFonts w:ascii="Tahoma" w:hAnsi="Tahoma" w:cs="Tahoma"/>
        <w:b/>
        <w:color w:val="000099"/>
        <w:sz w:val="24"/>
        <w:szCs w:val="24"/>
      </w:rPr>
      <w:tab/>
    </w:r>
    <w:r w:rsidR="00A20236">
      <w:rPr>
        <w:rFonts w:ascii="Tahoma" w:hAnsi="Tahoma" w:cs="Tahoma"/>
        <w:b/>
        <w:color w:val="000099"/>
        <w:sz w:val="24"/>
        <w:szCs w:val="24"/>
      </w:rPr>
      <w:tab/>
    </w:r>
    <w:r w:rsidR="00A20236">
      <w:rPr>
        <w:rFonts w:ascii="Tahoma" w:hAnsi="Tahoma" w:cs="Tahoma"/>
        <w:b/>
        <w:color w:val="000099"/>
        <w:sz w:val="24"/>
        <w:szCs w:val="24"/>
      </w:rPr>
      <w:tab/>
    </w:r>
    <w:r w:rsidR="00A20236">
      <w:rPr>
        <w:rFonts w:ascii="Tahoma" w:hAnsi="Tahoma" w:cs="Tahoma"/>
        <w:b/>
        <w:color w:val="000099"/>
        <w:sz w:val="24"/>
        <w:szCs w:val="24"/>
      </w:rPr>
      <w:tab/>
    </w:r>
    <w:r w:rsidR="00A20236">
      <w:rPr>
        <w:rFonts w:ascii="Tahoma" w:hAnsi="Tahoma" w:cs="Tahoma"/>
        <w:b/>
        <w:color w:val="000099"/>
        <w:sz w:val="24"/>
        <w:szCs w:val="24"/>
      </w:rPr>
      <w:tab/>
    </w:r>
    <w:r w:rsidR="00A20236">
      <w:rPr>
        <w:rFonts w:ascii="Tahoma" w:hAnsi="Tahoma" w:cs="Tahoma"/>
        <w:b/>
        <w:color w:val="000099"/>
        <w:sz w:val="24"/>
        <w:szCs w:val="24"/>
      </w:rPr>
      <w:tab/>
    </w:r>
    <w:r w:rsidR="00A20236">
      <w:rPr>
        <w:rFonts w:ascii="Tahoma" w:hAnsi="Tahoma" w:cs="Tahoma"/>
        <w:b/>
        <w:color w:val="000099"/>
        <w:sz w:val="24"/>
        <w:szCs w:val="24"/>
      </w:rPr>
      <w:tab/>
      <w:t xml:space="preserve">        </w:t>
    </w:r>
    <w:r>
      <w:rPr>
        <w:rFonts w:ascii="Tahoma" w:hAnsi="Tahoma" w:cs="Tahoma"/>
        <w:b/>
        <w:color w:val="000099"/>
        <w:sz w:val="24"/>
        <w:szCs w:val="24"/>
      </w:rPr>
      <w:tab/>
    </w:r>
    <w:r>
      <w:rPr>
        <w:rFonts w:ascii="Tahoma" w:hAnsi="Tahoma" w:cs="Tahoma"/>
        <w:b/>
        <w:color w:val="000099"/>
        <w:sz w:val="24"/>
        <w:szCs w:val="24"/>
      </w:rPr>
      <w:tab/>
    </w:r>
    <w:r>
      <w:rPr>
        <w:rFonts w:ascii="Tahoma" w:hAnsi="Tahoma" w:cs="Tahoma"/>
        <w:b/>
        <w:color w:val="000099"/>
        <w:sz w:val="24"/>
        <w:szCs w:val="24"/>
      </w:rPr>
      <w:tab/>
    </w:r>
    <w:r w:rsidR="00A20236">
      <w:rPr>
        <w:rFonts w:ascii="Tahoma" w:hAnsi="Tahoma" w:cs="Tahoma"/>
        <w:b/>
        <w:color w:val="000099"/>
        <w:sz w:val="24"/>
        <w:szCs w:val="24"/>
      </w:rPr>
      <w:t xml:space="preserve"> </w:t>
    </w:r>
    <w:r>
      <w:rPr>
        <w:noProof/>
      </w:rPr>
      <w:drawing>
        <wp:inline distT="0" distB="0" distL="0" distR="0">
          <wp:extent cx="1809750" cy="229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418" cy="238588"/>
                  </a:xfrm>
                  <a:prstGeom prst="rect">
                    <a:avLst/>
                  </a:prstGeom>
                  <a:noFill/>
                  <a:ln>
                    <a:noFill/>
                  </a:ln>
                </pic:spPr>
              </pic:pic>
            </a:graphicData>
          </a:graphic>
        </wp:inline>
      </w:drawing>
    </w:r>
  </w:p>
  <w:p w:rsidR="00A20236" w:rsidRDefault="00A20236" w:rsidP="0011285D">
    <w:pPr>
      <w:pStyle w:val="Header"/>
      <w:tabs>
        <w:tab w:val="clear" w:pos="9072"/>
      </w:tabs>
      <w:rPr>
        <w:rFonts w:ascii="Tahoma" w:hAnsi="Tahoma" w:cs="Tahoma"/>
        <w:b/>
        <w:color w:val="000099"/>
        <w:sz w:val="24"/>
        <w:szCs w:val="24"/>
      </w:rPr>
    </w:pPr>
  </w:p>
  <w:p w:rsidR="00A20236" w:rsidRDefault="00A20236" w:rsidP="00561578">
    <w:pPr>
      <w:pStyle w:val="Header"/>
      <w:tabs>
        <w:tab w:val="clear" w:pos="9072"/>
      </w:tabs>
      <w:jc w:val="center"/>
      <w:rPr>
        <w:rFonts w:ascii="Tahoma" w:hAnsi="Tahoma" w:cs="Tahoma"/>
        <w:b/>
        <w:color w:val="000099"/>
        <w:sz w:val="16"/>
        <w:szCs w:val="16"/>
      </w:rPr>
    </w:pPr>
    <w:r w:rsidRPr="00EF1D3A">
      <w:rPr>
        <w:rFonts w:ascii="Tahoma" w:hAnsi="Tahoma" w:cs="Tahoma"/>
        <w:b/>
        <w:color w:val="000099"/>
        <w:sz w:val="24"/>
        <w:szCs w:val="24"/>
      </w:rPr>
      <w:t>BIOFOULING MANAGEMENT PLAN</w:t>
    </w:r>
  </w:p>
  <w:p w:rsidR="00A20236" w:rsidRDefault="00A20236" w:rsidP="00561578">
    <w:pPr>
      <w:pStyle w:val="Header"/>
      <w:tabs>
        <w:tab w:val="clear" w:pos="9072"/>
      </w:tabs>
      <w:jc w:val="center"/>
    </w:pPr>
    <w:r w:rsidRPr="00EF1D3A">
      <w:rPr>
        <w:rFonts w:ascii="Tahoma" w:hAnsi="Tahoma" w:cs="Tahoma"/>
        <w:b/>
        <w:color w:val="000099"/>
        <w:sz w:val="16"/>
        <w:szCs w:val="16"/>
      </w:rPr>
      <w:t>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02836"/>
    <w:multiLevelType w:val="hybridMultilevel"/>
    <w:tmpl w:val="9F10A7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B903666"/>
    <w:multiLevelType w:val="hybridMultilevel"/>
    <w:tmpl w:val="B50C1114"/>
    <w:lvl w:ilvl="0" w:tplc="04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2D525A8"/>
    <w:multiLevelType w:val="hybridMultilevel"/>
    <w:tmpl w:val="B1626CC8"/>
    <w:lvl w:ilvl="0" w:tplc="04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6775E48"/>
    <w:multiLevelType w:val="hybridMultilevel"/>
    <w:tmpl w:val="60D40C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2A101A9"/>
    <w:multiLevelType w:val="hybridMultilevel"/>
    <w:tmpl w:val="F9E44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0E5643"/>
    <w:multiLevelType w:val="hybridMultilevel"/>
    <w:tmpl w:val="061C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83105"/>
    <w:multiLevelType w:val="hybridMultilevel"/>
    <w:tmpl w:val="B50C1114"/>
    <w:lvl w:ilvl="0" w:tplc="04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EB85F1D"/>
    <w:multiLevelType w:val="hybridMultilevel"/>
    <w:tmpl w:val="5E22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C759C"/>
    <w:multiLevelType w:val="hybridMultilevel"/>
    <w:tmpl w:val="8882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6"/>
  </w:num>
  <w:num w:numId="6">
    <w:abstractNumId w:val="8"/>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BC8"/>
    <w:rsid w:val="000005BA"/>
    <w:rsid w:val="00013866"/>
    <w:rsid w:val="00045E9B"/>
    <w:rsid w:val="000501DD"/>
    <w:rsid w:val="0007600D"/>
    <w:rsid w:val="00086712"/>
    <w:rsid w:val="000929CB"/>
    <w:rsid w:val="00092C2C"/>
    <w:rsid w:val="000A0BC8"/>
    <w:rsid w:val="000A144E"/>
    <w:rsid w:val="000A5293"/>
    <w:rsid w:val="000B1DFD"/>
    <w:rsid w:val="000C6F38"/>
    <w:rsid w:val="000F722C"/>
    <w:rsid w:val="0010652E"/>
    <w:rsid w:val="001127E9"/>
    <w:rsid w:val="0011285D"/>
    <w:rsid w:val="00113557"/>
    <w:rsid w:val="00124BF5"/>
    <w:rsid w:val="00132D44"/>
    <w:rsid w:val="001420DA"/>
    <w:rsid w:val="00144694"/>
    <w:rsid w:val="00160EB7"/>
    <w:rsid w:val="001637D7"/>
    <w:rsid w:val="00173000"/>
    <w:rsid w:val="001964F4"/>
    <w:rsid w:val="001B5511"/>
    <w:rsid w:val="001C0AF1"/>
    <w:rsid w:val="001C392B"/>
    <w:rsid w:val="001E22CE"/>
    <w:rsid w:val="001E4E55"/>
    <w:rsid w:val="0021460F"/>
    <w:rsid w:val="00252F42"/>
    <w:rsid w:val="00262BFA"/>
    <w:rsid w:val="00270E98"/>
    <w:rsid w:val="00293B4A"/>
    <w:rsid w:val="00294EB6"/>
    <w:rsid w:val="00295CCF"/>
    <w:rsid w:val="002A2340"/>
    <w:rsid w:val="002A2739"/>
    <w:rsid w:val="002A4552"/>
    <w:rsid w:val="002B2492"/>
    <w:rsid w:val="002E3F67"/>
    <w:rsid w:val="00320664"/>
    <w:rsid w:val="003329CA"/>
    <w:rsid w:val="00335C8E"/>
    <w:rsid w:val="00342DE8"/>
    <w:rsid w:val="003517EF"/>
    <w:rsid w:val="003708AE"/>
    <w:rsid w:val="003F2557"/>
    <w:rsid w:val="00423B7E"/>
    <w:rsid w:val="004302A7"/>
    <w:rsid w:val="0043094B"/>
    <w:rsid w:val="00430D06"/>
    <w:rsid w:val="00434B5C"/>
    <w:rsid w:val="00446CA7"/>
    <w:rsid w:val="00452781"/>
    <w:rsid w:val="00453E3A"/>
    <w:rsid w:val="00454BC3"/>
    <w:rsid w:val="004658CA"/>
    <w:rsid w:val="004724FB"/>
    <w:rsid w:val="004A0E81"/>
    <w:rsid w:val="004A10A9"/>
    <w:rsid w:val="004B5F24"/>
    <w:rsid w:val="005011DC"/>
    <w:rsid w:val="00502F6D"/>
    <w:rsid w:val="00507E66"/>
    <w:rsid w:val="0051447C"/>
    <w:rsid w:val="00523BF1"/>
    <w:rsid w:val="00523D2C"/>
    <w:rsid w:val="005249D9"/>
    <w:rsid w:val="00536477"/>
    <w:rsid w:val="0054544B"/>
    <w:rsid w:val="00546697"/>
    <w:rsid w:val="00561578"/>
    <w:rsid w:val="00567721"/>
    <w:rsid w:val="00567F5D"/>
    <w:rsid w:val="00585865"/>
    <w:rsid w:val="005A05B1"/>
    <w:rsid w:val="005A1B99"/>
    <w:rsid w:val="005B37EC"/>
    <w:rsid w:val="005F2F0A"/>
    <w:rsid w:val="005F40A6"/>
    <w:rsid w:val="00616019"/>
    <w:rsid w:val="00631A15"/>
    <w:rsid w:val="006577DE"/>
    <w:rsid w:val="00657C8F"/>
    <w:rsid w:val="006A62E6"/>
    <w:rsid w:val="006B6138"/>
    <w:rsid w:val="006B731E"/>
    <w:rsid w:val="006D2BE0"/>
    <w:rsid w:val="006E19BF"/>
    <w:rsid w:val="00707BCB"/>
    <w:rsid w:val="00720C46"/>
    <w:rsid w:val="007252D3"/>
    <w:rsid w:val="00730D7E"/>
    <w:rsid w:val="007647EE"/>
    <w:rsid w:val="007765A0"/>
    <w:rsid w:val="007A4550"/>
    <w:rsid w:val="007A7C7B"/>
    <w:rsid w:val="007E1983"/>
    <w:rsid w:val="007F4A91"/>
    <w:rsid w:val="007F4B9F"/>
    <w:rsid w:val="007F56DC"/>
    <w:rsid w:val="00801EF9"/>
    <w:rsid w:val="00840328"/>
    <w:rsid w:val="00840E4C"/>
    <w:rsid w:val="008776D2"/>
    <w:rsid w:val="00895C11"/>
    <w:rsid w:val="00897985"/>
    <w:rsid w:val="008A4615"/>
    <w:rsid w:val="008D3845"/>
    <w:rsid w:val="008F21B4"/>
    <w:rsid w:val="008F3544"/>
    <w:rsid w:val="00944CA3"/>
    <w:rsid w:val="00957A1F"/>
    <w:rsid w:val="009716C7"/>
    <w:rsid w:val="00971C99"/>
    <w:rsid w:val="00994074"/>
    <w:rsid w:val="00997F0D"/>
    <w:rsid w:val="009C472E"/>
    <w:rsid w:val="009D27DA"/>
    <w:rsid w:val="009D48E9"/>
    <w:rsid w:val="00A03995"/>
    <w:rsid w:val="00A060B0"/>
    <w:rsid w:val="00A20236"/>
    <w:rsid w:val="00A256D4"/>
    <w:rsid w:val="00A80E9E"/>
    <w:rsid w:val="00A8375B"/>
    <w:rsid w:val="00A94390"/>
    <w:rsid w:val="00AA4AA9"/>
    <w:rsid w:val="00AC01BB"/>
    <w:rsid w:val="00AC3D65"/>
    <w:rsid w:val="00AD38B2"/>
    <w:rsid w:val="00AE7D3A"/>
    <w:rsid w:val="00AF6E62"/>
    <w:rsid w:val="00B13DFA"/>
    <w:rsid w:val="00B13F89"/>
    <w:rsid w:val="00B314CE"/>
    <w:rsid w:val="00B40CCB"/>
    <w:rsid w:val="00B4160D"/>
    <w:rsid w:val="00B4494C"/>
    <w:rsid w:val="00B65C06"/>
    <w:rsid w:val="00B90838"/>
    <w:rsid w:val="00BC2B4C"/>
    <w:rsid w:val="00BD0261"/>
    <w:rsid w:val="00BD026F"/>
    <w:rsid w:val="00BE0266"/>
    <w:rsid w:val="00C06F96"/>
    <w:rsid w:val="00C204E8"/>
    <w:rsid w:val="00C2054A"/>
    <w:rsid w:val="00C21BD8"/>
    <w:rsid w:val="00C52DCD"/>
    <w:rsid w:val="00C6112C"/>
    <w:rsid w:val="00C637BC"/>
    <w:rsid w:val="00C64C76"/>
    <w:rsid w:val="00C66F1B"/>
    <w:rsid w:val="00C77B88"/>
    <w:rsid w:val="00C84AFB"/>
    <w:rsid w:val="00C91744"/>
    <w:rsid w:val="00C924F1"/>
    <w:rsid w:val="00C94554"/>
    <w:rsid w:val="00CA040B"/>
    <w:rsid w:val="00CA5E3B"/>
    <w:rsid w:val="00CE2C3C"/>
    <w:rsid w:val="00D01149"/>
    <w:rsid w:val="00D305B1"/>
    <w:rsid w:val="00D3197D"/>
    <w:rsid w:val="00D3526B"/>
    <w:rsid w:val="00D51D1B"/>
    <w:rsid w:val="00D60CAC"/>
    <w:rsid w:val="00D62E6A"/>
    <w:rsid w:val="00D73D1C"/>
    <w:rsid w:val="00D74D5C"/>
    <w:rsid w:val="00D833BE"/>
    <w:rsid w:val="00D948C9"/>
    <w:rsid w:val="00DE0CAD"/>
    <w:rsid w:val="00DE4BF7"/>
    <w:rsid w:val="00E25606"/>
    <w:rsid w:val="00E3081D"/>
    <w:rsid w:val="00E336FB"/>
    <w:rsid w:val="00E46805"/>
    <w:rsid w:val="00E82DF3"/>
    <w:rsid w:val="00E8414B"/>
    <w:rsid w:val="00E8530D"/>
    <w:rsid w:val="00E92B6F"/>
    <w:rsid w:val="00E956EC"/>
    <w:rsid w:val="00EE6FE6"/>
    <w:rsid w:val="00EF0E8A"/>
    <w:rsid w:val="00EF1D3A"/>
    <w:rsid w:val="00EF45D8"/>
    <w:rsid w:val="00EF6E25"/>
    <w:rsid w:val="00EF75BA"/>
    <w:rsid w:val="00F00620"/>
    <w:rsid w:val="00F009B6"/>
    <w:rsid w:val="00F05F29"/>
    <w:rsid w:val="00F23F22"/>
    <w:rsid w:val="00F3266E"/>
    <w:rsid w:val="00F35C20"/>
    <w:rsid w:val="00F4032A"/>
    <w:rsid w:val="00F45323"/>
    <w:rsid w:val="00F504E7"/>
    <w:rsid w:val="00F72678"/>
    <w:rsid w:val="00F84AB1"/>
    <w:rsid w:val="00F901C6"/>
    <w:rsid w:val="00F90C1B"/>
    <w:rsid w:val="00FA7AAE"/>
    <w:rsid w:val="00FC5A71"/>
    <w:rsid w:val="00FC69B2"/>
    <w:rsid w:val="00FD6195"/>
    <w:rsid w:val="00FF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3273D8"/>
  <w15:docId w15:val="{185E41EA-F1D2-4739-A3F0-63C5D939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744"/>
    <w:rPr>
      <w:lang w:val="en-GB" w:eastAsia="zh-CN"/>
    </w:rPr>
  </w:style>
  <w:style w:type="paragraph" w:styleId="Heading1">
    <w:name w:val="heading 1"/>
    <w:basedOn w:val="Normal"/>
    <w:next w:val="Normal"/>
    <w:link w:val="Heading1Char"/>
    <w:uiPriority w:val="99"/>
    <w:qFormat/>
    <w:rsid w:val="009D48E9"/>
    <w:pPr>
      <w:keepNext/>
      <w:keepLines/>
      <w:spacing w:before="480" w:after="12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21460F"/>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48E9"/>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21460F"/>
    <w:rPr>
      <w:rFonts w:ascii="Cambria" w:eastAsia="SimSun" w:hAnsi="Cambria" w:cs="Times New Roman"/>
      <w:b/>
      <w:bCs/>
      <w:color w:val="4F81BD"/>
      <w:sz w:val="26"/>
      <w:szCs w:val="26"/>
    </w:rPr>
  </w:style>
  <w:style w:type="table" w:styleId="TableGrid">
    <w:name w:val="Table Grid"/>
    <w:basedOn w:val="TableNormal"/>
    <w:uiPriority w:val="99"/>
    <w:rsid w:val="002146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9D48E9"/>
    <w:pPr>
      <w:spacing w:line="276" w:lineRule="auto"/>
      <w:outlineLvl w:val="9"/>
    </w:pPr>
    <w:rPr>
      <w:lang w:val="en-US" w:eastAsia="ja-JP"/>
    </w:rPr>
  </w:style>
  <w:style w:type="paragraph" w:styleId="TOC1">
    <w:name w:val="toc 1"/>
    <w:basedOn w:val="Normal"/>
    <w:next w:val="Normal"/>
    <w:autoRedefine/>
    <w:uiPriority w:val="39"/>
    <w:rsid w:val="009D48E9"/>
    <w:pPr>
      <w:spacing w:after="100"/>
    </w:pPr>
  </w:style>
  <w:style w:type="character" w:styleId="Hyperlink">
    <w:name w:val="Hyperlink"/>
    <w:basedOn w:val="DefaultParagraphFont"/>
    <w:uiPriority w:val="99"/>
    <w:rsid w:val="009D48E9"/>
    <w:rPr>
      <w:rFonts w:cs="Times New Roman"/>
      <w:color w:val="0000FF"/>
      <w:u w:val="single"/>
    </w:rPr>
  </w:style>
  <w:style w:type="paragraph" w:styleId="BalloonText">
    <w:name w:val="Balloon Text"/>
    <w:basedOn w:val="Normal"/>
    <w:link w:val="BalloonTextChar"/>
    <w:uiPriority w:val="99"/>
    <w:semiHidden/>
    <w:rsid w:val="009D48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48E9"/>
    <w:rPr>
      <w:rFonts w:ascii="Tahoma" w:hAnsi="Tahoma" w:cs="Tahoma"/>
      <w:sz w:val="16"/>
      <w:szCs w:val="16"/>
    </w:rPr>
  </w:style>
  <w:style w:type="paragraph" w:styleId="ListParagraph">
    <w:name w:val="List Paragraph"/>
    <w:basedOn w:val="Normal"/>
    <w:uiPriority w:val="99"/>
    <w:qFormat/>
    <w:rsid w:val="00EE6FE6"/>
    <w:pPr>
      <w:ind w:left="720"/>
      <w:contextualSpacing/>
    </w:pPr>
  </w:style>
  <w:style w:type="paragraph" w:styleId="TOC2">
    <w:name w:val="toc 2"/>
    <w:basedOn w:val="Normal"/>
    <w:next w:val="Normal"/>
    <w:autoRedefine/>
    <w:uiPriority w:val="39"/>
    <w:rsid w:val="00AF6E62"/>
    <w:pPr>
      <w:spacing w:after="100"/>
      <w:ind w:left="220"/>
    </w:pPr>
  </w:style>
  <w:style w:type="paragraph" w:styleId="Header">
    <w:name w:val="header"/>
    <w:basedOn w:val="Normal"/>
    <w:link w:val="HeaderChar"/>
    <w:uiPriority w:val="99"/>
    <w:rsid w:val="00523BF1"/>
    <w:pPr>
      <w:tabs>
        <w:tab w:val="center" w:pos="4536"/>
        <w:tab w:val="right" w:pos="9072"/>
      </w:tabs>
    </w:pPr>
  </w:style>
  <w:style w:type="character" w:customStyle="1" w:styleId="HeaderChar">
    <w:name w:val="Header Char"/>
    <w:basedOn w:val="DefaultParagraphFont"/>
    <w:link w:val="Header"/>
    <w:uiPriority w:val="99"/>
    <w:locked/>
    <w:rsid w:val="00523BF1"/>
    <w:rPr>
      <w:rFonts w:cs="Times New Roman"/>
    </w:rPr>
  </w:style>
  <w:style w:type="paragraph" w:styleId="Footer">
    <w:name w:val="footer"/>
    <w:basedOn w:val="Normal"/>
    <w:link w:val="FooterChar"/>
    <w:uiPriority w:val="99"/>
    <w:rsid w:val="00523BF1"/>
    <w:pPr>
      <w:tabs>
        <w:tab w:val="center" w:pos="4536"/>
        <w:tab w:val="right" w:pos="9072"/>
      </w:tabs>
    </w:pPr>
  </w:style>
  <w:style w:type="character" w:customStyle="1" w:styleId="FooterChar">
    <w:name w:val="Footer Char"/>
    <w:basedOn w:val="DefaultParagraphFont"/>
    <w:link w:val="Footer"/>
    <w:uiPriority w:val="99"/>
    <w:locked/>
    <w:rsid w:val="00523BF1"/>
    <w:rPr>
      <w:rFonts w:cs="Times New Roman"/>
    </w:rPr>
  </w:style>
  <w:style w:type="character" w:styleId="FollowedHyperlink">
    <w:name w:val="FollowedHyperlink"/>
    <w:basedOn w:val="DefaultParagraphFont"/>
    <w:uiPriority w:val="99"/>
    <w:semiHidden/>
    <w:rsid w:val="00730D7E"/>
    <w:rPr>
      <w:rFonts w:cs="Times New Roman"/>
      <w:color w:val="800080"/>
      <w:u w:val="single"/>
    </w:rPr>
  </w:style>
  <w:style w:type="character" w:styleId="CommentReference">
    <w:name w:val="annotation reference"/>
    <w:basedOn w:val="DefaultParagraphFont"/>
    <w:uiPriority w:val="99"/>
    <w:semiHidden/>
    <w:rsid w:val="00567721"/>
    <w:rPr>
      <w:rFonts w:cs="Times New Roman"/>
      <w:sz w:val="16"/>
      <w:szCs w:val="16"/>
    </w:rPr>
  </w:style>
  <w:style w:type="paragraph" w:styleId="CommentText">
    <w:name w:val="annotation text"/>
    <w:basedOn w:val="Normal"/>
    <w:link w:val="CommentTextChar"/>
    <w:uiPriority w:val="99"/>
    <w:semiHidden/>
    <w:rsid w:val="00567721"/>
    <w:rPr>
      <w:sz w:val="20"/>
      <w:szCs w:val="20"/>
    </w:rPr>
  </w:style>
  <w:style w:type="character" w:customStyle="1" w:styleId="CommentTextChar">
    <w:name w:val="Comment Text Char"/>
    <w:basedOn w:val="DefaultParagraphFont"/>
    <w:link w:val="CommentText"/>
    <w:uiPriority w:val="99"/>
    <w:semiHidden/>
    <w:locked/>
    <w:rsid w:val="00567721"/>
    <w:rPr>
      <w:rFonts w:cs="Times New Roman"/>
      <w:sz w:val="20"/>
      <w:szCs w:val="20"/>
    </w:rPr>
  </w:style>
  <w:style w:type="paragraph" w:styleId="CommentSubject">
    <w:name w:val="annotation subject"/>
    <w:basedOn w:val="CommentText"/>
    <w:next w:val="CommentText"/>
    <w:link w:val="CommentSubjectChar"/>
    <w:uiPriority w:val="99"/>
    <w:semiHidden/>
    <w:rsid w:val="009716C7"/>
    <w:rPr>
      <w:b/>
      <w:bCs/>
    </w:rPr>
  </w:style>
  <w:style w:type="character" w:customStyle="1" w:styleId="CommentSubjectChar">
    <w:name w:val="Comment Subject Char"/>
    <w:basedOn w:val="CommentTextChar"/>
    <w:link w:val="CommentSubject"/>
    <w:uiPriority w:val="99"/>
    <w:semiHidden/>
    <w:locked/>
    <w:rsid w:val="009716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24</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Navig8 Europe Ltd</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Olofsson, Martin</dc:creator>
  <cp:lastModifiedBy>Saurabh Verma</cp:lastModifiedBy>
  <cp:revision>35</cp:revision>
  <cp:lastPrinted>2019-04-19T06:34:00Z</cp:lastPrinted>
  <dcterms:created xsi:type="dcterms:W3CDTF">2015-03-04T01:33:00Z</dcterms:created>
  <dcterms:modified xsi:type="dcterms:W3CDTF">2019-06-14T08:43:00Z</dcterms:modified>
</cp:coreProperties>
</file>